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439E11" w14:textId="77777777" w:rsidR="005413FD" w:rsidRPr="00AA5131" w:rsidRDefault="005413FD" w:rsidP="005413FD">
      <w:pPr>
        <w:rPr>
          <w:b/>
          <w:bCs/>
          <w:sz w:val="52"/>
          <w:szCs w:val="52"/>
        </w:rPr>
      </w:pPr>
      <w:bookmarkStart w:id="0" w:name="bmkTOC"/>
      <w:bookmarkStart w:id="1" w:name="_GoBack"/>
      <w:bookmarkEnd w:id="1"/>
    </w:p>
    <w:p w14:paraId="47439E12" w14:textId="77777777" w:rsidR="005413FD" w:rsidRPr="00AA5131" w:rsidRDefault="005413FD" w:rsidP="005413FD">
      <w:pPr>
        <w:jc w:val="center"/>
        <w:rPr>
          <w:b/>
          <w:bCs/>
          <w:sz w:val="44"/>
          <w:szCs w:val="44"/>
        </w:rPr>
      </w:pPr>
    </w:p>
    <w:p w14:paraId="47439E13" w14:textId="77777777" w:rsidR="005413FD" w:rsidRPr="00F154A8" w:rsidRDefault="005413FD" w:rsidP="005413FD">
      <w:pPr>
        <w:jc w:val="center"/>
        <w:rPr>
          <w:b/>
          <w:bCs/>
          <w:sz w:val="52"/>
          <w:szCs w:val="52"/>
        </w:rPr>
      </w:pPr>
      <w:r>
        <w:rPr>
          <w:b/>
          <w:noProof/>
          <w:lang w:val="en-IE" w:eastAsia="en-IE"/>
        </w:rPr>
        <w:drawing>
          <wp:inline distT="0" distB="0" distL="0" distR="0" wp14:anchorId="4743A4EB" wp14:editId="4743A4EC">
            <wp:extent cx="2254250" cy="871855"/>
            <wp:effectExtent l="0" t="0" r="0" b="4445"/>
            <wp:docPr id="1" name="Picture 1" descr="C:\Users\lbrowne\Desktop\info\PAYS-artwork\Better Energy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owne\Desktop\info\PAYS-artwork\Better Energy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4250" cy="871855"/>
                    </a:xfrm>
                    <a:prstGeom prst="rect">
                      <a:avLst/>
                    </a:prstGeom>
                    <a:noFill/>
                    <a:ln>
                      <a:noFill/>
                    </a:ln>
                  </pic:spPr>
                </pic:pic>
              </a:graphicData>
            </a:graphic>
          </wp:inline>
        </w:drawing>
      </w:r>
    </w:p>
    <w:p w14:paraId="47439E14" w14:textId="77777777" w:rsidR="005413FD" w:rsidRPr="00F154A8" w:rsidRDefault="005413FD" w:rsidP="005413FD">
      <w:pPr>
        <w:jc w:val="center"/>
        <w:rPr>
          <w:b/>
          <w:bCs/>
          <w:sz w:val="44"/>
          <w:szCs w:val="44"/>
        </w:rPr>
      </w:pPr>
    </w:p>
    <w:p w14:paraId="47439E15" w14:textId="77777777" w:rsidR="005413FD" w:rsidRPr="00F154A8" w:rsidRDefault="005413FD" w:rsidP="005413FD">
      <w:pPr>
        <w:jc w:val="center"/>
        <w:rPr>
          <w:b/>
          <w:bCs/>
          <w:sz w:val="36"/>
          <w:szCs w:val="36"/>
        </w:rPr>
      </w:pPr>
    </w:p>
    <w:p w14:paraId="47439E16" w14:textId="77777777" w:rsidR="005413FD" w:rsidRPr="00F154A8" w:rsidRDefault="005413FD" w:rsidP="005413FD">
      <w:pPr>
        <w:rPr>
          <w:b/>
          <w:bCs/>
          <w:sz w:val="36"/>
          <w:szCs w:val="36"/>
        </w:rPr>
      </w:pPr>
    </w:p>
    <w:p w14:paraId="47439E17" w14:textId="77777777" w:rsidR="005413FD" w:rsidRDefault="005413FD" w:rsidP="005413FD">
      <w:pPr>
        <w:jc w:val="center"/>
        <w:rPr>
          <w:b/>
          <w:bCs/>
          <w:sz w:val="52"/>
          <w:szCs w:val="52"/>
        </w:rPr>
      </w:pPr>
      <w:r>
        <w:rPr>
          <w:b/>
          <w:sz w:val="52"/>
          <w:szCs w:val="52"/>
        </w:rPr>
        <w:t>Handbook on Local Energy Supply Contracts</w:t>
      </w:r>
    </w:p>
    <w:p w14:paraId="47439E18" w14:textId="77777777" w:rsidR="005413FD" w:rsidRDefault="005413FD" w:rsidP="005413FD">
      <w:pPr>
        <w:jc w:val="center"/>
        <w:rPr>
          <w:b/>
          <w:bCs/>
          <w:sz w:val="52"/>
          <w:szCs w:val="52"/>
        </w:rPr>
      </w:pPr>
    </w:p>
    <w:p w14:paraId="47439E19" w14:textId="77777777" w:rsidR="005413FD" w:rsidRPr="003E0BD5" w:rsidRDefault="005413FD" w:rsidP="005413FD">
      <w:pPr>
        <w:tabs>
          <w:tab w:val="left" w:pos="1380"/>
        </w:tabs>
        <w:jc w:val="center"/>
        <w:rPr>
          <w:rFonts w:cs="Arial"/>
          <w:b/>
          <w:bCs/>
          <w:sz w:val="44"/>
          <w:szCs w:val="44"/>
        </w:rPr>
      </w:pPr>
      <w:r>
        <w:rPr>
          <w:b/>
          <w:sz w:val="44"/>
          <w:szCs w:val="44"/>
        </w:rPr>
        <w:t>Sample Document:</w:t>
      </w:r>
      <w:r w:rsidRPr="003E0BD5">
        <w:rPr>
          <w:b/>
          <w:sz w:val="44"/>
          <w:szCs w:val="44"/>
        </w:rPr>
        <w:t xml:space="preserve"> </w:t>
      </w:r>
      <w:r>
        <w:rPr>
          <w:b/>
          <w:sz w:val="44"/>
          <w:szCs w:val="44"/>
        </w:rPr>
        <w:t>Local Energy Supply Contract with Finance</w:t>
      </w:r>
    </w:p>
    <w:p w14:paraId="47439E1A" w14:textId="77777777" w:rsidR="005413FD" w:rsidRPr="003E0BD5" w:rsidRDefault="005413FD" w:rsidP="005413FD">
      <w:pPr>
        <w:jc w:val="center"/>
        <w:rPr>
          <w:b/>
          <w:bCs/>
          <w:sz w:val="48"/>
          <w:szCs w:val="48"/>
        </w:rPr>
      </w:pPr>
    </w:p>
    <w:p w14:paraId="47439E1B" w14:textId="77777777" w:rsidR="005413FD" w:rsidRDefault="005413FD" w:rsidP="005413FD">
      <w:pPr>
        <w:jc w:val="center"/>
        <w:rPr>
          <w:rFonts w:cs="Arial"/>
          <w:b/>
          <w:bCs/>
          <w:i/>
          <w:sz w:val="36"/>
          <w:szCs w:val="36"/>
        </w:rPr>
      </w:pPr>
    </w:p>
    <w:p w14:paraId="47439E1C" w14:textId="77777777" w:rsidR="005413FD" w:rsidRPr="00F154A8" w:rsidRDefault="005413FD" w:rsidP="005413FD">
      <w:pPr>
        <w:tabs>
          <w:tab w:val="left" w:pos="1380"/>
        </w:tabs>
        <w:rPr>
          <w:rFonts w:cs="Arial"/>
          <w:b/>
          <w:bCs/>
          <w:sz w:val="38"/>
        </w:rPr>
      </w:pPr>
    </w:p>
    <w:p w14:paraId="47439E1D" w14:textId="77777777" w:rsidR="005413FD" w:rsidRDefault="005413FD" w:rsidP="005413FD">
      <w:pPr>
        <w:rPr>
          <w:rFonts w:cs="Arial"/>
          <w:bCs/>
          <w:sz w:val="36"/>
          <w:szCs w:val="36"/>
        </w:rPr>
      </w:pPr>
    </w:p>
    <w:p w14:paraId="47439E1E" w14:textId="77777777" w:rsidR="005413FD" w:rsidRPr="00F154A8" w:rsidRDefault="005413FD" w:rsidP="005413FD">
      <w:pPr>
        <w:rPr>
          <w:rFonts w:cs="Arial"/>
          <w:bCs/>
          <w:sz w:val="36"/>
          <w:szCs w:val="36"/>
        </w:rPr>
      </w:pPr>
    </w:p>
    <w:p w14:paraId="47439E1F" w14:textId="77777777" w:rsidR="005413FD" w:rsidRDefault="005413FD" w:rsidP="005413FD">
      <w:pPr>
        <w:jc w:val="center"/>
        <w:rPr>
          <w:b/>
          <w:sz w:val="44"/>
          <w:szCs w:val="52"/>
        </w:rPr>
      </w:pPr>
      <w:r>
        <w:rPr>
          <w:b/>
          <w:sz w:val="44"/>
          <w:szCs w:val="52"/>
        </w:rPr>
        <w:t>May 2014</w:t>
      </w:r>
    </w:p>
    <w:p w14:paraId="47439E20" w14:textId="77777777" w:rsidR="005413FD" w:rsidRDefault="005413FD" w:rsidP="005413FD">
      <w:pPr>
        <w:rPr>
          <w:rFonts w:cs="Arial"/>
          <w:b/>
          <w:bCs/>
        </w:rPr>
      </w:pPr>
      <w:r>
        <w:rPr>
          <w:rFonts w:cs="Arial"/>
          <w:b/>
        </w:rPr>
        <w:br w:type="page"/>
      </w:r>
    </w:p>
    <w:p w14:paraId="47439E21" w14:textId="77777777" w:rsidR="00710792" w:rsidRPr="001B7025" w:rsidRDefault="00710792" w:rsidP="00710792">
      <w:pPr>
        <w:tabs>
          <w:tab w:val="center" w:pos="0"/>
        </w:tabs>
        <w:jc w:val="center"/>
        <w:rPr>
          <w:rFonts w:cs="Arial"/>
          <w:szCs w:val="24"/>
        </w:rPr>
      </w:pPr>
      <w:r w:rsidRPr="001B7025">
        <w:rPr>
          <w:rFonts w:cs="Arial"/>
          <w:szCs w:val="24"/>
        </w:rPr>
        <w:lastRenderedPageBreak/>
        <w:t xml:space="preserve">Dated the  </w:t>
      </w:r>
      <w:r w:rsidR="0030697B" w:rsidRPr="001B7025">
        <w:rPr>
          <w:rFonts w:cs="Arial"/>
          <w:szCs w:val="24"/>
        </w:rPr>
        <w:tab/>
      </w:r>
      <w:r w:rsidRPr="001B7025">
        <w:rPr>
          <w:rFonts w:cs="Arial"/>
          <w:szCs w:val="24"/>
        </w:rPr>
        <w:t xml:space="preserve">  day of </w:t>
      </w:r>
      <w:r w:rsidRPr="001B7025">
        <w:rPr>
          <w:rFonts w:cs="Arial"/>
          <w:szCs w:val="24"/>
        </w:rPr>
        <w:tab/>
        <w:t>201</w:t>
      </w:r>
      <w:r w:rsidR="00A40F56">
        <w:rPr>
          <w:rFonts w:cs="Arial"/>
          <w:szCs w:val="24"/>
        </w:rPr>
        <w:t>4</w:t>
      </w:r>
    </w:p>
    <w:p w14:paraId="47439E22" w14:textId="77777777" w:rsidR="00710792" w:rsidRPr="001B7025" w:rsidRDefault="00710792" w:rsidP="00710792">
      <w:pPr>
        <w:jc w:val="center"/>
        <w:rPr>
          <w:rFonts w:cs="Arial"/>
          <w:b/>
          <w:bCs/>
        </w:rPr>
      </w:pPr>
    </w:p>
    <w:p w14:paraId="47439E23" w14:textId="77777777" w:rsidR="00710792" w:rsidRPr="001B7025" w:rsidRDefault="00710792" w:rsidP="00710792">
      <w:pPr>
        <w:jc w:val="center"/>
        <w:rPr>
          <w:rFonts w:cs="Arial"/>
          <w:b/>
        </w:rPr>
      </w:pPr>
    </w:p>
    <w:p w14:paraId="47439E24" w14:textId="77777777" w:rsidR="00710792" w:rsidRPr="001B7025" w:rsidRDefault="00710792" w:rsidP="00710792">
      <w:pPr>
        <w:jc w:val="center"/>
        <w:rPr>
          <w:rFonts w:cs="Arial"/>
          <w:b/>
        </w:rPr>
      </w:pPr>
    </w:p>
    <w:p w14:paraId="47439E25" w14:textId="77777777" w:rsidR="00710792" w:rsidRPr="001B7025" w:rsidRDefault="00710792" w:rsidP="00710792">
      <w:pPr>
        <w:jc w:val="center"/>
        <w:rPr>
          <w:rFonts w:cs="Arial"/>
          <w:b/>
        </w:rPr>
      </w:pPr>
    </w:p>
    <w:p w14:paraId="47439E26" w14:textId="77777777" w:rsidR="00710792" w:rsidRPr="001B7025" w:rsidRDefault="00710792" w:rsidP="00710792">
      <w:pPr>
        <w:jc w:val="center"/>
        <w:rPr>
          <w:rFonts w:cs="Arial"/>
          <w:b/>
        </w:rPr>
      </w:pPr>
    </w:p>
    <w:p w14:paraId="47439E27" w14:textId="77777777" w:rsidR="00710792" w:rsidRPr="001B7025" w:rsidRDefault="00710792" w:rsidP="00710792">
      <w:pPr>
        <w:jc w:val="center"/>
        <w:rPr>
          <w:rFonts w:cs="Arial"/>
          <w:b/>
        </w:rPr>
      </w:pPr>
    </w:p>
    <w:p w14:paraId="47439E28" w14:textId="77777777" w:rsidR="00710792" w:rsidRPr="001B7025" w:rsidRDefault="00710792" w:rsidP="00710792">
      <w:pPr>
        <w:jc w:val="center"/>
        <w:rPr>
          <w:rFonts w:cs="Arial"/>
          <w:b/>
        </w:rPr>
      </w:pPr>
    </w:p>
    <w:p w14:paraId="47439E29" w14:textId="77777777" w:rsidR="00710792" w:rsidRPr="001B7025" w:rsidRDefault="00710792" w:rsidP="00710792">
      <w:pPr>
        <w:jc w:val="center"/>
        <w:rPr>
          <w:rFonts w:cs="Arial"/>
          <w:b/>
        </w:rPr>
      </w:pPr>
    </w:p>
    <w:p w14:paraId="47439E2A" w14:textId="77777777" w:rsidR="00710792" w:rsidRPr="001B7025" w:rsidRDefault="00710792" w:rsidP="00710792">
      <w:pPr>
        <w:jc w:val="center"/>
        <w:rPr>
          <w:rFonts w:cs="Arial"/>
          <w:b/>
        </w:rPr>
      </w:pPr>
      <w:r w:rsidRPr="001B7025">
        <w:rPr>
          <w:rFonts w:cs="Arial"/>
          <w:b/>
        </w:rPr>
        <w:t>[</w:t>
      </w:r>
      <w:r w:rsidR="00BD1171" w:rsidRPr="001B7025">
        <w:rPr>
          <w:rFonts w:cs="Arial"/>
          <w:b/>
        </w:rPr>
        <w:t>CLIENT</w:t>
      </w:r>
      <w:r w:rsidRPr="001B7025">
        <w:rPr>
          <w:rFonts w:cs="Arial"/>
          <w:b/>
        </w:rPr>
        <w:t>]</w:t>
      </w:r>
    </w:p>
    <w:p w14:paraId="47439E2B" w14:textId="77777777" w:rsidR="00710792" w:rsidRPr="001B7025" w:rsidRDefault="00710792" w:rsidP="00710792">
      <w:pPr>
        <w:jc w:val="center"/>
        <w:rPr>
          <w:rFonts w:cs="Arial"/>
          <w:b/>
        </w:rPr>
      </w:pPr>
    </w:p>
    <w:p w14:paraId="47439E2C" w14:textId="77777777" w:rsidR="00710792" w:rsidRPr="001B7025" w:rsidRDefault="00710792" w:rsidP="00710792">
      <w:pPr>
        <w:jc w:val="center"/>
        <w:rPr>
          <w:rFonts w:cs="Arial"/>
          <w:b/>
        </w:rPr>
      </w:pPr>
    </w:p>
    <w:p w14:paraId="47439E2D" w14:textId="77777777" w:rsidR="00710792" w:rsidRPr="001B7025" w:rsidRDefault="00710792" w:rsidP="00710792">
      <w:pPr>
        <w:jc w:val="center"/>
        <w:rPr>
          <w:rFonts w:cs="Arial"/>
          <w:b/>
        </w:rPr>
      </w:pPr>
      <w:r w:rsidRPr="001B7025">
        <w:rPr>
          <w:rFonts w:cs="Arial"/>
          <w:b/>
        </w:rPr>
        <w:t>[ESCO]</w:t>
      </w:r>
    </w:p>
    <w:p w14:paraId="47439E2E" w14:textId="77777777" w:rsidR="00710792" w:rsidRPr="001B7025" w:rsidRDefault="00710792" w:rsidP="00710792">
      <w:pPr>
        <w:jc w:val="center"/>
        <w:rPr>
          <w:rFonts w:cs="Arial"/>
          <w:b/>
        </w:rPr>
      </w:pPr>
    </w:p>
    <w:p w14:paraId="47439E2F" w14:textId="77777777" w:rsidR="00710792" w:rsidRPr="001B7025" w:rsidRDefault="00710792" w:rsidP="00710792">
      <w:pPr>
        <w:jc w:val="center"/>
        <w:rPr>
          <w:rFonts w:cs="Arial"/>
          <w:b/>
        </w:rPr>
      </w:pPr>
    </w:p>
    <w:p w14:paraId="47439E30" w14:textId="77777777" w:rsidR="00710792" w:rsidRPr="001B7025" w:rsidRDefault="00710792" w:rsidP="00710792">
      <w:pPr>
        <w:jc w:val="center"/>
        <w:rPr>
          <w:rFonts w:cs="Arial"/>
          <w:b/>
        </w:rPr>
      </w:pPr>
    </w:p>
    <w:p w14:paraId="47439E31" w14:textId="77777777" w:rsidR="00710792" w:rsidRPr="001B7025" w:rsidRDefault="00710792" w:rsidP="00710792">
      <w:pPr>
        <w:jc w:val="center"/>
        <w:rPr>
          <w:rFonts w:cs="Arial"/>
        </w:rPr>
      </w:pPr>
    </w:p>
    <w:p w14:paraId="47439E32" w14:textId="77777777" w:rsidR="00710792" w:rsidRPr="001B7025" w:rsidRDefault="00710792" w:rsidP="00710792">
      <w:pPr>
        <w:jc w:val="center"/>
        <w:rPr>
          <w:rFonts w:cs="Arial"/>
        </w:rPr>
      </w:pPr>
    </w:p>
    <w:p w14:paraId="47439E33" w14:textId="77777777" w:rsidR="00710792" w:rsidRPr="001B7025" w:rsidRDefault="00710792" w:rsidP="00710792">
      <w:pPr>
        <w:jc w:val="center"/>
        <w:rPr>
          <w:rFonts w:cs="Arial"/>
          <w:b/>
        </w:rPr>
      </w:pPr>
    </w:p>
    <w:p w14:paraId="47439E34" w14:textId="77777777" w:rsidR="00710792" w:rsidRPr="001B7025" w:rsidRDefault="00710792" w:rsidP="00710792">
      <w:pPr>
        <w:jc w:val="center"/>
        <w:rPr>
          <w:rFonts w:cs="Arial"/>
          <w:b/>
        </w:rPr>
      </w:pPr>
    </w:p>
    <w:p w14:paraId="47439E35" w14:textId="77777777" w:rsidR="00710792" w:rsidRPr="001B7025" w:rsidRDefault="00710792" w:rsidP="00710792">
      <w:pPr>
        <w:jc w:val="center"/>
        <w:rPr>
          <w:rFonts w:cs="Arial"/>
          <w:b/>
        </w:rPr>
      </w:pPr>
    </w:p>
    <w:p w14:paraId="47439E36" w14:textId="77777777" w:rsidR="00710792" w:rsidRPr="001B7025" w:rsidRDefault="00710792" w:rsidP="00710792">
      <w:pPr>
        <w:jc w:val="center"/>
        <w:rPr>
          <w:rFonts w:cs="Arial"/>
          <w:b/>
        </w:rPr>
      </w:pPr>
    </w:p>
    <w:p w14:paraId="47439E37" w14:textId="77777777" w:rsidR="00710792" w:rsidRPr="001B7025" w:rsidRDefault="00710792" w:rsidP="00710792">
      <w:pPr>
        <w:jc w:val="center"/>
        <w:rPr>
          <w:rFonts w:cs="Arial"/>
          <w:b/>
        </w:rPr>
      </w:pPr>
    </w:p>
    <w:p w14:paraId="47439E38" w14:textId="77777777" w:rsidR="00710792" w:rsidRPr="001B7025" w:rsidRDefault="00710792" w:rsidP="00710792">
      <w:pPr>
        <w:jc w:val="center"/>
        <w:rPr>
          <w:rFonts w:cs="Arial"/>
          <w:b/>
        </w:rPr>
      </w:pPr>
    </w:p>
    <w:p w14:paraId="47439E39" w14:textId="77777777" w:rsidR="00710792" w:rsidRDefault="008A6FCA" w:rsidP="00710792">
      <w:pPr>
        <w:jc w:val="center"/>
        <w:rPr>
          <w:rFonts w:cs="Arial"/>
          <w:b/>
        </w:rPr>
      </w:pPr>
      <w:r>
        <w:rPr>
          <w:rFonts w:cs="Arial"/>
          <w:b/>
        </w:rPr>
        <w:t xml:space="preserve">LOCAL </w:t>
      </w:r>
      <w:r w:rsidR="00A43F90">
        <w:rPr>
          <w:rFonts w:cs="Arial"/>
          <w:b/>
        </w:rPr>
        <w:t>ENERGY</w:t>
      </w:r>
      <w:r w:rsidR="00710792" w:rsidRPr="001B7025">
        <w:rPr>
          <w:rFonts w:cs="Arial"/>
          <w:b/>
        </w:rPr>
        <w:t xml:space="preserve"> SUPPLY CONTRACT</w:t>
      </w:r>
    </w:p>
    <w:p w14:paraId="47439E3A" w14:textId="77777777" w:rsidR="00A43F90" w:rsidRDefault="00A43F90" w:rsidP="00710792">
      <w:pPr>
        <w:jc w:val="center"/>
        <w:rPr>
          <w:rFonts w:cs="Arial"/>
          <w:b/>
        </w:rPr>
      </w:pPr>
    </w:p>
    <w:p w14:paraId="47439E3B" w14:textId="77777777" w:rsidR="00710792" w:rsidRPr="001B7025" w:rsidRDefault="00A97CB7" w:rsidP="00710792">
      <w:pPr>
        <w:jc w:val="center"/>
        <w:rPr>
          <w:rFonts w:cs="Arial"/>
          <w:b/>
        </w:rPr>
      </w:pPr>
      <w:r>
        <w:rPr>
          <w:rFonts w:cs="Arial"/>
          <w:b/>
        </w:rPr>
        <w:t>(Full LESC for the design, construction and installation of energy equipment and supply of energy)</w:t>
      </w:r>
    </w:p>
    <w:p w14:paraId="47439E3C" w14:textId="77777777" w:rsidR="00710792" w:rsidRPr="001B7025" w:rsidRDefault="00710792" w:rsidP="00710792">
      <w:pPr>
        <w:jc w:val="center"/>
        <w:rPr>
          <w:rFonts w:cs="Arial"/>
          <w:b/>
        </w:rPr>
      </w:pPr>
    </w:p>
    <w:p w14:paraId="47439E3D" w14:textId="77777777" w:rsidR="00710792" w:rsidRPr="001B7025" w:rsidRDefault="00710792" w:rsidP="00710792">
      <w:pPr>
        <w:jc w:val="center"/>
        <w:rPr>
          <w:rFonts w:cs="Arial"/>
          <w:b/>
        </w:rPr>
      </w:pPr>
    </w:p>
    <w:p w14:paraId="47439E3E" w14:textId="77777777" w:rsidR="00710792" w:rsidRPr="001B7025" w:rsidRDefault="00710792" w:rsidP="00710792">
      <w:pPr>
        <w:jc w:val="center"/>
        <w:rPr>
          <w:rFonts w:cs="Arial"/>
          <w:b/>
        </w:rPr>
      </w:pPr>
    </w:p>
    <w:p w14:paraId="47439E3F" w14:textId="77777777" w:rsidR="00710792" w:rsidRPr="001B7025" w:rsidRDefault="00710792" w:rsidP="00710792">
      <w:pPr>
        <w:jc w:val="center"/>
        <w:rPr>
          <w:rFonts w:cs="Arial"/>
          <w:b/>
        </w:rPr>
      </w:pPr>
    </w:p>
    <w:p w14:paraId="47439E40" w14:textId="77777777" w:rsidR="00710792" w:rsidRPr="001B7025" w:rsidRDefault="00710792" w:rsidP="00710792">
      <w:pPr>
        <w:jc w:val="center"/>
        <w:rPr>
          <w:rFonts w:cs="Arial"/>
          <w:b/>
        </w:rPr>
      </w:pPr>
    </w:p>
    <w:p w14:paraId="47439E41" w14:textId="77777777" w:rsidR="00710792" w:rsidRPr="001B7025" w:rsidRDefault="00710792" w:rsidP="00710792">
      <w:pPr>
        <w:jc w:val="center"/>
        <w:rPr>
          <w:rFonts w:cs="Arial"/>
          <w:b/>
        </w:rPr>
      </w:pPr>
    </w:p>
    <w:p w14:paraId="47439E42" w14:textId="77777777" w:rsidR="00710792" w:rsidRPr="001B7025" w:rsidRDefault="00710792" w:rsidP="00710792">
      <w:pPr>
        <w:jc w:val="center"/>
        <w:rPr>
          <w:rFonts w:cs="Arial"/>
          <w:b/>
        </w:rPr>
      </w:pPr>
    </w:p>
    <w:p w14:paraId="47439E43" w14:textId="77777777" w:rsidR="00710792" w:rsidRPr="001B7025" w:rsidRDefault="00710792" w:rsidP="00710792">
      <w:pPr>
        <w:jc w:val="center"/>
        <w:rPr>
          <w:rFonts w:cs="Arial"/>
          <w:b/>
        </w:rPr>
      </w:pPr>
    </w:p>
    <w:p w14:paraId="47439E44" w14:textId="77777777" w:rsidR="00710792" w:rsidRPr="001B7025" w:rsidRDefault="00710792" w:rsidP="00710792">
      <w:pPr>
        <w:jc w:val="center"/>
        <w:rPr>
          <w:rFonts w:cs="Arial"/>
          <w:b/>
        </w:rPr>
      </w:pPr>
    </w:p>
    <w:p w14:paraId="47439E45" w14:textId="77777777" w:rsidR="00710792" w:rsidRPr="001B7025" w:rsidRDefault="00710792" w:rsidP="00710792">
      <w:pPr>
        <w:jc w:val="center"/>
        <w:rPr>
          <w:rFonts w:cs="Arial"/>
          <w:b/>
        </w:rPr>
      </w:pPr>
    </w:p>
    <w:p w14:paraId="47439E46" w14:textId="77777777" w:rsidR="00710792" w:rsidRPr="001B7025" w:rsidRDefault="00710792" w:rsidP="00710792">
      <w:pPr>
        <w:jc w:val="center"/>
        <w:rPr>
          <w:rFonts w:cs="Arial"/>
          <w:b/>
        </w:rPr>
      </w:pPr>
    </w:p>
    <w:p w14:paraId="47439E47" w14:textId="77777777" w:rsidR="00710792" w:rsidRPr="001B7025" w:rsidRDefault="00710792" w:rsidP="00710792">
      <w:pPr>
        <w:jc w:val="center"/>
        <w:rPr>
          <w:rFonts w:cs="Arial"/>
          <w:b/>
        </w:rPr>
      </w:pPr>
    </w:p>
    <w:p w14:paraId="47439E48" w14:textId="77777777" w:rsidR="00710792" w:rsidRPr="001B7025" w:rsidRDefault="00710792" w:rsidP="00710792">
      <w:pPr>
        <w:jc w:val="center"/>
        <w:rPr>
          <w:rFonts w:cs="Arial"/>
          <w:b/>
        </w:rPr>
      </w:pPr>
    </w:p>
    <w:p w14:paraId="47439E49" w14:textId="77777777" w:rsidR="00710792" w:rsidRPr="001B7025" w:rsidRDefault="00710792" w:rsidP="00710792">
      <w:pPr>
        <w:jc w:val="center"/>
        <w:rPr>
          <w:rFonts w:cs="Arial"/>
          <w:b/>
        </w:rPr>
      </w:pPr>
    </w:p>
    <w:p w14:paraId="47439E4A" w14:textId="77777777" w:rsidR="00710792" w:rsidRPr="001B7025" w:rsidRDefault="00710792" w:rsidP="00710792">
      <w:pPr>
        <w:jc w:val="center"/>
        <w:rPr>
          <w:rFonts w:cs="Arial"/>
          <w:b/>
        </w:rPr>
      </w:pPr>
    </w:p>
    <w:p w14:paraId="47439E4B" w14:textId="77777777" w:rsidR="00710792" w:rsidRPr="001B7025" w:rsidRDefault="00710792" w:rsidP="00710792">
      <w:pPr>
        <w:jc w:val="center"/>
        <w:rPr>
          <w:rFonts w:cs="Arial"/>
          <w:b/>
        </w:rPr>
      </w:pPr>
      <w:r w:rsidRPr="001B7025">
        <w:rPr>
          <w:rFonts w:cs="Arial"/>
          <w:b/>
          <w:szCs w:val="24"/>
        </w:rPr>
        <w:br w:type="page"/>
      </w:r>
      <w:r w:rsidR="000D6090">
        <w:rPr>
          <w:rFonts w:cs="Arial"/>
          <w:b/>
          <w:szCs w:val="24"/>
        </w:rPr>
        <w:lastRenderedPageBreak/>
        <w:t xml:space="preserve">LOCAL </w:t>
      </w:r>
      <w:r w:rsidR="00A40F56">
        <w:rPr>
          <w:rFonts w:cs="Arial"/>
          <w:b/>
        </w:rPr>
        <w:t>ENERGY</w:t>
      </w:r>
      <w:r w:rsidR="00A40F56" w:rsidRPr="001B7025">
        <w:rPr>
          <w:rFonts w:cs="Arial"/>
          <w:b/>
        </w:rPr>
        <w:t xml:space="preserve"> </w:t>
      </w:r>
      <w:r w:rsidRPr="001B7025">
        <w:rPr>
          <w:rFonts w:cs="Arial"/>
          <w:b/>
        </w:rPr>
        <w:t>SUPPLY CONTRACT</w:t>
      </w:r>
    </w:p>
    <w:p w14:paraId="47439E4C" w14:textId="77777777" w:rsidR="00710792" w:rsidRPr="001B7025" w:rsidRDefault="00710792" w:rsidP="00710792">
      <w:pPr>
        <w:jc w:val="center"/>
        <w:rPr>
          <w:rFonts w:cs="Arial"/>
          <w:b/>
        </w:rPr>
      </w:pPr>
    </w:p>
    <w:p w14:paraId="47439E4D" w14:textId="77777777" w:rsidR="00156721" w:rsidRPr="001B7025" w:rsidRDefault="00710792" w:rsidP="00710792">
      <w:pPr>
        <w:jc w:val="center"/>
        <w:rPr>
          <w:rFonts w:ascii="Arial Bold" w:hAnsi="Arial Bold" w:cs="Arial"/>
          <w:b/>
          <w:caps/>
        </w:rPr>
      </w:pPr>
      <w:r w:rsidRPr="001B7025">
        <w:rPr>
          <w:rFonts w:ascii="Arial Bold" w:hAnsi="Arial Bold" w:cs="Arial"/>
          <w:b/>
          <w:caps/>
        </w:rPr>
        <w:t>Table of Contents</w:t>
      </w:r>
    </w:p>
    <w:p w14:paraId="47439E4E" w14:textId="77777777" w:rsidR="00710792" w:rsidRPr="001B7025" w:rsidRDefault="00710792" w:rsidP="00710792">
      <w:pPr>
        <w:jc w:val="center"/>
      </w:pPr>
    </w:p>
    <w:p w14:paraId="47439E4F" w14:textId="77777777" w:rsidR="00322EC2" w:rsidRDefault="00156721">
      <w:pPr>
        <w:pStyle w:val="TOC1"/>
        <w:rPr>
          <w:rFonts w:asciiTheme="minorHAnsi" w:eastAsiaTheme="minorEastAsia" w:hAnsiTheme="minorHAnsi" w:cstheme="minorBidi"/>
          <w:b w:val="0"/>
          <w:sz w:val="22"/>
          <w:szCs w:val="22"/>
          <w:lang w:val="en-IE" w:eastAsia="en-IE"/>
        </w:rPr>
      </w:pPr>
      <w:r w:rsidRPr="001B7025">
        <w:fldChar w:fldCharType="begin"/>
      </w:r>
      <w:r w:rsidRPr="001B7025">
        <w:instrText xml:space="preserve"> TOC \o "1-1" \w \h</w:instrText>
      </w:r>
      <w:r w:rsidRPr="001B7025">
        <w:fldChar w:fldCharType="separate"/>
      </w:r>
      <w:hyperlink w:anchor="_Toc387747451" w:history="1">
        <w:r w:rsidR="00322EC2" w:rsidRPr="00C74E78">
          <w:rPr>
            <w:rStyle w:val="Hyperlink"/>
            <w:rFonts w:ascii="Arial Bold" w:hAnsi="Arial Bold"/>
            <w:caps/>
          </w:rPr>
          <w:t>1</w:t>
        </w:r>
        <w:r w:rsidR="00322EC2" w:rsidRPr="00C74E78">
          <w:rPr>
            <w:rStyle w:val="Hyperlink"/>
            <w:rFonts w:ascii="Arial Bold" w:hAnsi="Arial Bold"/>
            <w:caps/>
          </w:rPr>
          <w:tab/>
          <w:t>Definitions and interpretation</w:t>
        </w:r>
        <w:r w:rsidR="00322EC2">
          <w:tab/>
        </w:r>
        <w:r w:rsidR="00322EC2">
          <w:fldChar w:fldCharType="begin"/>
        </w:r>
        <w:r w:rsidR="00322EC2">
          <w:instrText xml:space="preserve"> PAGEREF _Toc387747451 \h </w:instrText>
        </w:r>
        <w:r w:rsidR="00322EC2">
          <w:fldChar w:fldCharType="separate"/>
        </w:r>
        <w:r w:rsidR="00CF00D0">
          <w:t>1</w:t>
        </w:r>
        <w:r w:rsidR="00322EC2">
          <w:fldChar w:fldCharType="end"/>
        </w:r>
      </w:hyperlink>
    </w:p>
    <w:p w14:paraId="47439E50"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2" w:history="1">
        <w:r w:rsidR="00322EC2" w:rsidRPr="00C74E78">
          <w:rPr>
            <w:rStyle w:val="Hyperlink"/>
            <w:rFonts w:ascii="Arial Bold" w:hAnsi="Arial Bold" w:cs="Arial"/>
            <w:caps/>
          </w:rPr>
          <w:t>Part 1 – The Works</w:t>
        </w:r>
        <w:r w:rsidR="00322EC2">
          <w:tab/>
        </w:r>
        <w:r w:rsidR="00322EC2">
          <w:fldChar w:fldCharType="begin"/>
        </w:r>
        <w:r w:rsidR="00322EC2">
          <w:instrText xml:space="preserve"> PAGEREF _Toc387747452 \h </w:instrText>
        </w:r>
        <w:r w:rsidR="00322EC2">
          <w:fldChar w:fldCharType="separate"/>
        </w:r>
        <w:r w:rsidR="00CF00D0">
          <w:t>8</w:t>
        </w:r>
        <w:r w:rsidR="00322EC2">
          <w:fldChar w:fldCharType="end"/>
        </w:r>
      </w:hyperlink>
    </w:p>
    <w:p w14:paraId="47439E51"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3" w:history="1">
        <w:r w:rsidR="00322EC2" w:rsidRPr="00C74E78">
          <w:rPr>
            <w:rStyle w:val="Hyperlink"/>
            <w:rFonts w:ascii="Arial Bold" w:hAnsi="Arial Bold"/>
            <w:caps/>
          </w:rPr>
          <w:t>2</w:t>
        </w:r>
        <w:r w:rsidR="00322EC2" w:rsidRPr="00C74E78">
          <w:rPr>
            <w:rStyle w:val="Hyperlink"/>
            <w:rFonts w:ascii="Arial Bold" w:hAnsi="Arial Bold"/>
            <w:caps/>
          </w:rPr>
          <w:tab/>
          <w:t>The Works</w:t>
        </w:r>
        <w:r w:rsidR="00322EC2">
          <w:tab/>
        </w:r>
        <w:r w:rsidR="00322EC2">
          <w:fldChar w:fldCharType="begin"/>
        </w:r>
        <w:r w:rsidR="00322EC2">
          <w:instrText xml:space="preserve"> PAGEREF _Toc387747453 \h </w:instrText>
        </w:r>
        <w:r w:rsidR="00322EC2">
          <w:fldChar w:fldCharType="separate"/>
        </w:r>
        <w:r w:rsidR="00CF00D0">
          <w:t>8</w:t>
        </w:r>
        <w:r w:rsidR="00322EC2">
          <w:fldChar w:fldCharType="end"/>
        </w:r>
      </w:hyperlink>
    </w:p>
    <w:p w14:paraId="47439E52"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4" w:history="1">
        <w:r w:rsidR="00322EC2" w:rsidRPr="00C74E78">
          <w:rPr>
            <w:rStyle w:val="Hyperlink"/>
            <w:rFonts w:ascii="Arial Bold" w:hAnsi="Arial Bold"/>
            <w:caps/>
          </w:rPr>
          <w:t>3</w:t>
        </w:r>
        <w:r w:rsidR="00322EC2" w:rsidRPr="00C74E78">
          <w:rPr>
            <w:rStyle w:val="Hyperlink"/>
            <w:rFonts w:ascii="Arial Bold" w:hAnsi="Arial Bold"/>
            <w:caps/>
          </w:rPr>
          <w:tab/>
          <w:t>Security for the Performance of the Works</w:t>
        </w:r>
        <w:r w:rsidR="00322EC2">
          <w:tab/>
        </w:r>
        <w:r w:rsidR="00322EC2">
          <w:fldChar w:fldCharType="begin"/>
        </w:r>
        <w:r w:rsidR="00322EC2">
          <w:instrText xml:space="preserve"> PAGEREF _Toc387747454 \h </w:instrText>
        </w:r>
        <w:r w:rsidR="00322EC2">
          <w:fldChar w:fldCharType="separate"/>
        </w:r>
        <w:r w:rsidR="00CF00D0">
          <w:t>9</w:t>
        </w:r>
        <w:r w:rsidR="00322EC2">
          <w:fldChar w:fldCharType="end"/>
        </w:r>
      </w:hyperlink>
    </w:p>
    <w:p w14:paraId="47439E53"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5" w:history="1">
        <w:r w:rsidR="00322EC2" w:rsidRPr="00C74E78">
          <w:rPr>
            <w:rStyle w:val="Hyperlink"/>
            <w:rFonts w:ascii="Arial Bold" w:hAnsi="Arial Bold"/>
            <w:caps/>
          </w:rPr>
          <w:t>4</w:t>
        </w:r>
        <w:r w:rsidR="00322EC2" w:rsidRPr="00C74E78">
          <w:rPr>
            <w:rStyle w:val="Hyperlink"/>
            <w:rFonts w:ascii="Arial Bold" w:hAnsi="Arial Bold"/>
            <w:caps/>
          </w:rPr>
          <w:tab/>
          <w:t>Payment for the Works</w:t>
        </w:r>
        <w:r w:rsidR="00322EC2">
          <w:tab/>
        </w:r>
        <w:r w:rsidR="00322EC2">
          <w:fldChar w:fldCharType="begin"/>
        </w:r>
        <w:r w:rsidR="00322EC2">
          <w:instrText xml:space="preserve"> PAGEREF _Toc387747455 \h </w:instrText>
        </w:r>
        <w:r w:rsidR="00322EC2">
          <w:fldChar w:fldCharType="separate"/>
        </w:r>
        <w:r w:rsidR="00CF00D0">
          <w:t>10</w:t>
        </w:r>
        <w:r w:rsidR="00322EC2">
          <w:fldChar w:fldCharType="end"/>
        </w:r>
      </w:hyperlink>
    </w:p>
    <w:p w14:paraId="47439E54"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6" w:history="1">
        <w:r w:rsidR="00322EC2" w:rsidRPr="00C74E78">
          <w:rPr>
            <w:rStyle w:val="Hyperlink"/>
            <w:rFonts w:ascii="Arial Bold" w:hAnsi="Arial Bold"/>
            <w:caps/>
          </w:rPr>
          <w:t>5</w:t>
        </w:r>
        <w:r w:rsidR="00322EC2" w:rsidRPr="00C74E78">
          <w:rPr>
            <w:rStyle w:val="Hyperlink"/>
            <w:rFonts w:ascii="Arial Bold" w:hAnsi="Arial Bold"/>
            <w:caps/>
          </w:rPr>
          <w:tab/>
          <w:t>Delay and Liquidated Damages</w:t>
        </w:r>
        <w:r w:rsidR="00322EC2">
          <w:tab/>
        </w:r>
        <w:r w:rsidR="00322EC2">
          <w:fldChar w:fldCharType="begin"/>
        </w:r>
        <w:r w:rsidR="00322EC2">
          <w:instrText xml:space="preserve"> PAGEREF _Toc387747456 \h </w:instrText>
        </w:r>
        <w:r w:rsidR="00322EC2">
          <w:fldChar w:fldCharType="separate"/>
        </w:r>
        <w:r w:rsidR="00CF00D0">
          <w:t>10</w:t>
        </w:r>
        <w:r w:rsidR="00322EC2">
          <w:fldChar w:fldCharType="end"/>
        </w:r>
      </w:hyperlink>
    </w:p>
    <w:p w14:paraId="47439E55"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7" w:history="1">
        <w:r w:rsidR="00322EC2" w:rsidRPr="00C74E78">
          <w:rPr>
            <w:rStyle w:val="Hyperlink"/>
            <w:rFonts w:ascii="Arial Bold" w:hAnsi="Arial Bold"/>
            <w:caps/>
          </w:rPr>
          <w:t>6</w:t>
        </w:r>
        <w:r w:rsidR="00322EC2" w:rsidRPr="00C74E78">
          <w:rPr>
            <w:rStyle w:val="Hyperlink"/>
            <w:rFonts w:ascii="Arial Bold" w:hAnsi="Arial Bold"/>
            <w:caps/>
          </w:rPr>
          <w:tab/>
          <w:t>Equipment Ownership</w:t>
        </w:r>
        <w:r w:rsidR="00322EC2">
          <w:tab/>
        </w:r>
        <w:r w:rsidR="00322EC2">
          <w:fldChar w:fldCharType="begin"/>
        </w:r>
        <w:r w:rsidR="00322EC2">
          <w:instrText xml:space="preserve"> PAGEREF _Toc387747457 \h </w:instrText>
        </w:r>
        <w:r w:rsidR="00322EC2">
          <w:fldChar w:fldCharType="separate"/>
        </w:r>
        <w:r w:rsidR="00CF00D0">
          <w:t>10</w:t>
        </w:r>
        <w:r w:rsidR="00322EC2">
          <w:fldChar w:fldCharType="end"/>
        </w:r>
      </w:hyperlink>
    </w:p>
    <w:p w14:paraId="47439E56"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8" w:history="1">
        <w:r w:rsidR="00322EC2" w:rsidRPr="00C74E78">
          <w:rPr>
            <w:rStyle w:val="Hyperlink"/>
            <w:rFonts w:ascii="Arial Bold" w:hAnsi="Arial Bold"/>
            <w:caps/>
          </w:rPr>
          <w:t>7</w:t>
        </w:r>
        <w:r w:rsidR="00322EC2" w:rsidRPr="00C74E78">
          <w:rPr>
            <w:rStyle w:val="Hyperlink"/>
            <w:rFonts w:ascii="Arial Bold" w:hAnsi="Arial Bold"/>
            <w:caps/>
          </w:rPr>
          <w:tab/>
          <w:t>Equipment Warranties</w:t>
        </w:r>
        <w:r w:rsidR="00322EC2">
          <w:tab/>
        </w:r>
        <w:r w:rsidR="00322EC2">
          <w:fldChar w:fldCharType="begin"/>
        </w:r>
        <w:r w:rsidR="00322EC2">
          <w:instrText xml:space="preserve"> PAGEREF _Toc387747458 \h </w:instrText>
        </w:r>
        <w:r w:rsidR="00322EC2">
          <w:fldChar w:fldCharType="separate"/>
        </w:r>
        <w:r w:rsidR="00CF00D0">
          <w:t>11</w:t>
        </w:r>
        <w:r w:rsidR="00322EC2">
          <w:fldChar w:fldCharType="end"/>
        </w:r>
      </w:hyperlink>
    </w:p>
    <w:p w14:paraId="47439E57"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59" w:history="1">
        <w:r w:rsidR="00322EC2" w:rsidRPr="00C74E78">
          <w:rPr>
            <w:rStyle w:val="Hyperlink"/>
            <w:rFonts w:ascii="Arial Bold" w:hAnsi="Arial Bold"/>
            <w:caps/>
          </w:rPr>
          <w:t>8</w:t>
        </w:r>
        <w:r w:rsidR="00322EC2" w:rsidRPr="00C74E78">
          <w:rPr>
            <w:rStyle w:val="Hyperlink"/>
            <w:rFonts w:ascii="Arial Bold" w:hAnsi="Arial Bold"/>
            <w:caps/>
          </w:rPr>
          <w:tab/>
          <w:t>ESCO Warranty</w:t>
        </w:r>
        <w:r w:rsidR="00322EC2">
          <w:tab/>
        </w:r>
        <w:r w:rsidR="00322EC2">
          <w:fldChar w:fldCharType="begin"/>
        </w:r>
        <w:r w:rsidR="00322EC2">
          <w:instrText xml:space="preserve"> PAGEREF _Toc387747459 \h </w:instrText>
        </w:r>
        <w:r w:rsidR="00322EC2">
          <w:fldChar w:fldCharType="separate"/>
        </w:r>
        <w:r w:rsidR="00CF00D0">
          <w:t>11</w:t>
        </w:r>
        <w:r w:rsidR="00322EC2">
          <w:fldChar w:fldCharType="end"/>
        </w:r>
      </w:hyperlink>
    </w:p>
    <w:p w14:paraId="47439E58"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0" w:history="1">
        <w:r w:rsidR="00322EC2" w:rsidRPr="00C74E78">
          <w:rPr>
            <w:rStyle w:val="Hyperlink"/>
            <w:rFonts w:ascii="Arial Bold" w:hAnsi="Arial Bold"/>
            <w:caps/>
          </w:rPr>
          <w:t>9</w:t>
        </w:r>
        <w:r w:rsidR="00322EC2" w:rsidRPr="00C74E78">
          <w:rPr>
            <w:rStyle w:val="Hyperlink"/>
            <w:rFonts w:ascii="Arial Bold" w:hAnsi="Arial Bold"/>
            <w:caps/>
          </w:rPr>
          <w:tab/>
          <w:t>Testing and Commissioning</w:t>
        </w:r>
        <w:r w:rsidR="00322EC2">
          <w:tab/>
        </w:r>
        <w:r w:rsidR="00322EC2">
          <w:fldChar w:fldCharType="begin"/>
        </w:r>
        <w:r w:rsidR="00322EC2">
          <w:instrText xml:space="preserve"> PAGEREF _Toc387747460 \h </w:instrText>
        </w:r>
        <w:r w:rsidR="00322EC2">
          <w:fldChar w:fldCharType="separate"/>
        </w:r>
        <w:r w:rsidR="00CF00D0">
          <w:t>12</w:t>
        </w:r>
        <w:r w:rsidR="00322EC2">
          <w:fldChar w:fldCharType="end"/>
        </w:r>
      </w:hyperlink>
    </w:p>
    <w:p w14:paraId="47439E59"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1" w:history="1">
        <w:r w:rsidR="00322EC2" w:rsidRPr="00C74E78">
          <w:rPr>
            <w:rStyle w:val="Hyperlink"/>
            <w:rFonts w:ascii="Arial Bold" w:hAnsi="Arial Bold"/>
            <w:caps/>
          </w:rPr>
          <w:t>10</w:t>
        </w:r>
        <w:r w:rsidR="00322EC2" w:rsidRPr="00C74E78">
          <w:rPr>
            <w:rStyle w:val="Hyperlink"/>
            <w:rFonts w:ascii="Arial Bold" w:hAnsi="Arial Bold"/>
            <w:caps/>
          </w:rPr>
          <w:tab/>
          <w:t>Substantial Completion and Acceptance of the Works</w:t>
        </w:r>
        <w:r w:rsidR="00322EC2">
          <w:tab/>
        </w:r>
        <w:r w:rsidR="00322EC2">
          <w:fldChar w:fldCharType="begin"/>
        </w:r>
        <w:r w:rsidR="00322EC2">
          <w:instrText xml:space="preserve"> PAGEREF _Toc387747461 \h </w:instrText>
        </w:r>
        <w:r w:rsidR="00322EC2">
          <w:fldChar w:fldCharType="separate"/>
        </w:r>
        <w:r w:rsidR="00CF00D0">
          <w:t>12</w:t>
        </w:r>
        <w:r w:rsidR="00322EC2">
          <w:fldChar w:fldCharType="end"/>
        </w:r>
      </w:hyperlink>
    </w:p>
    <w:p w14:paraId="47439E5A"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2" w:history="1">
        <w:r w:rsidR="00322EC2" w:rsidRPr="00C74E78">
          <w:rPr>
            <w:rStyle w:val="Hyperlink"/>
            <w:rFonts w:ascii="Arial Bold" w:hAnsi="Arial Bold" w:cs="Arial"/>
            <w:caps/>
          </w:rPr>
          <w:t>Part 2 – Services &amp; Supply</w:t>
        </w:r>
        <w:r w:rsidR="00322EC2">
          <w:tab/>
        </w:r>
        <w:r w:rsidR="00322EC2">
          <w:fldChar w:fldCharType="begin"/>
        </w:r>
        <w:r w:rsidR="00322EC2">
          <w:instrText xml:space="preserve"> PAGEREF _Toc387747462 \h </w:instrText>
        </w:r>
        <w:r w:rsidR="00322EC2">
          <w:fldChar w:fldCharType="separate"/>
        </w:r>
        <w:r w:rsidR="00CF00D0">
          <w:t>14</w:t>
        </w:r>
        <w:r w:rsidR="00322EC2">
          <w:fldChar w:fldCharType="end"/>
        </w:r>
      </w:hyperlink>
    </w:p>
    <w:p w14:paraId="47439E5B"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3" w:history="1">
        <w:r w:rsidR="00322EC2" w:rsidRPr="00C74E78">
          <w:rPr>
            <w:rStyle w:val="Hyperlink"/>
            <w:rFonts w:ascii="Arial Bold" w:hAnsi="Arial Bold"/>
            <w:caps/>
          </w:rPr>
          <w:t>12</w:t>
        </w:r>
        <w:r w:rsidR="00322EC2" w:rsidRPr="00C74E78">
          <w:rPr>
            <w:rStyle w:val="Hyperlink"/>
            <w:rFonts w:ascii="Arial Bold" w:hAnsi="Arial Bold"/>
            <w:caps/>
          </w:rPr>
          <w:tab/>
          <w:t>Connection to the Supply</w:t>
        </w:r>
        <w:r w:rsidR="00322EC2">
          <w:tab/>
        </w:r>
        <w:r w:rsidR="00322EC2">
          <w:fldChar w:fldCharType="begin"/>
        </w:r>
        <w:r w:rsidR="00322EC2">
          <w:instrText xml:space="preserve"> PAGEREF _Toc387747463 \h </w:instrText>
        </w:r>
        <w:r w:rsidR="00322EC2">
          <w:fldChar w:fldCharType="separate"/>
        </w:r>
        <w:r w:rsidR="00CF00D0">
          <w:t>14</w:t>
        </w:r>
        <w:r w:rsidR="00322EC2">
          <w:fldChar w:fldCharType="end"/>
        </w:r>
      </w:hyperlink>
    </w:p>
    <w:p w14:paraId="47439E5C"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4" w:history="1">
        <w:r w:rsidR="00322EC2" w:rsidRPr="00C74E78">
          <w:rPr>
            <w:rStyle w:val="Hyperlink"/>
            <w:rFonts w:ascii="Arial Bold" w:hAnsi="Arial Bold"/>
            <w:caps/>
          </w:rPr>
          <w:t>13</w:t>
        </w:r>
        <w:r w:rsidR="00322EC2" w:rsidRPr="00C74E78">
          <w:rPr>
            <w:rStyle w:val="Hyperlink"/>
            <w:rFonts w:ascii="Arial Bold" w:hAnsi="Arial Bold"/>
            <w:caps/>
          </w:rPr>
          <w:tab/>
          <w:t>Energisation of Agreed Connection Points</w:t>
        </w:r>
        <w:r w:rsidR="00322EC2">
          <w:tab/>
        </w:r>
        <w:r w:rsidR="00322EC2">
          <w:fldChar w:fldCharType="begin"/>
        </w:r>
        <w:r w:rsidR="00322EC2">
          <w:instrText xml:space="preserve"> PAGEREF _Toc387747464 \h </w:instrText>
        </w:r>
        <w:r w:rsidR="00322EC2">
          <w:fldChar w:fldCharType="separate"/>
        </w:r>
        <w:r w:rsidR="00CF00D0">
          <w:t>15</w:t>
        </w:r>
        <w:r w:rsidR="00322EC2">
          <w:fldChar w:fldCharType="end"/>
        </w:r>
      </w:hyperlink>
    </w:p>
    <w:p w14:paraId="47439E5D"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5" w:history="1">
        <w:r w:rsidR="00322EC2" w:rsidRPr="00C74E78">
          <w:rPr>
            <w:rStyle w:val="Hyperlink"/>
            <w:rFonts w:ascii="Arial Bold" w:hAnsi="Arial Bold"/>
            <w:caps/>
          </w:rPr>
          <w:t>14</w:t>
        </w:r>
        <w:r w:rsidR="00322EC2" w:rsidRPr="00C74E78">
          <w:rPr>
            <w:rStyle w:val="Hyperlink"/>
            <w:rFonts w:ascii="Arial Bold" w:hAnsi="Arial Bold"/>
            <w:caps/>
          </w:rPr>
          <w:tab/>
          <w:t>Reconnection &amp; Re-Energisation</w:t>
        </w:r>
        <w:r w:rsidR="00322EC2">
          <w:tab/>
        </w:r>
        <w:r w:rsidR="00322EC2">
          <w:fldChar w:fldCharType="begin"/>
        </w:r>
        <w:r w:rsidR="00322EC2">
          <w:instrText xml:space="preserve"> PAGEREF _Toc387747465 \h </w:instrText>
        </w:r>
        <w:r w:rsidR="00322EC2">
          <w:fldChar w:fldCharType="separate"/>
        </w:r>
        <w:r w:rsidR="00CF00D0">
          <w:t>15</w:t>
        </w:r>
        <w:r w:rsidR="00322EC2">
          <w:fldChar w:fldCharType="end"/>
        </w:r>
      </w:hyperlink>
    </w:p>
    <w:p w14:paraId="47439E5E"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6" w:history="1">
        <w:r w:rsidR="00322EC2" w:rsidRPr="00C74E78">
          <w:rPr>
            <w:rStyle w:val="Hyperlink"/>
            <w:rFonts w:ascii="Arial Bold" w:hAnsi="Arial Bold"/>
            <w:caps/>
          </w:rPr>
          <w:t>15</w:t>
        </w:r>
        <w:r w:rsidR="00322EC2" w:rsidRPr="00C74E78">
          <w:rPr>
            <w:rStyle w:val="Hyperlink"/>
            <w:rFonts w:ascii="Arial Bold" w:hAnsi="Arial Bold"/>
            <w:caps/>
          </w:rPr>
          <w:tab/>
          <w:t>Guaranteed Standards &amp; Failed Service Credits</w:t>
        </w:r>
        <w:r w:rsidR="00322EC2">
          <w:tab/>
        </w:r>
        <w:r w:rsidR="00322EC2">
          <w:fldChar w:fldCharType="begin"/>
        </w:r>
        <w:r w:rsidR="00322EC2">
          <w:instrText xml:space="preserve"> PAGEREF _Toc387747466 \h </w:instrText>
        </w:r>
        <w:r w:rsidR="00322EC2">
          <w:fldChar w:fldCharType="separate"/>
        </w:r>
        <w:r w:rsidR="00CF00D0">
          <w:t>15</w:t>
        </w:r>
        <w:r w:rsidR="00322EC2">
          <w:fldChar w:fldCharType="end"/>
        </w:r>
      </w:hyperlink>
    </w:p>
    <w:p w14:paraId="47439E5F"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7" w:history="1">
        <w:r w:rsidR="00322EC2" w:rsidRPr="00C74E78">
          <w:rPr>
            <w:rStyle w:val="Hyperlink"/>
            <w:rFonts w:ascii="Arial Bold" w:hAnsi="Arial Bold"/>
            <w:caps/>
          </w:rPr>
          <w:t>16</w:t>
        </w:r>
        <w:r w:rsidR="00322EC2" w:rsidRPr="00C74E78">
          <w:rPr>
            <w:rStyle w:val="Hyperlink"/>
            <w:rFonts w:ascii="Arial Bold" w:hAnsi="Arial Bold"/>
            <w:caps/>
          </w:rPr>
          <w:tab/>
          <w:t>Unplanned Outages</w:t>
        </w:r>
        <w:r w:rsidR="00322EC2">
          <w:tab/>
        </w:r>
        <w:r w:rsidR="00322EC2">
          <w:fldChar w:fldCharType="begin"/>
        </w:r>
        <w:r w:rsidR="00322EC2">
          <w:instrText xml:space="preserve"> PAGEREF _Toc387747467 \h </w:instrText>
        </w:r>
        <w:r w:rsidR="00322EC2">
          <w:fldChar w:fldCharType="separate"/>
        </w:r>
        <w:r w:rsidR="00CF00D0">
          <w:t>16</w:t>
        </w:r>
        <w:r w:rsidR="00322EC2">
          <w:fldChar w:fldCharType="end"/>
        </w:r>
      </w:hyperlink>
    </w:p>
    <w:p w14:paraId="47439E60"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8" w:history="1">
        <w:r w:rsidR="00322EC2" w:rsidRPr="00C74E78">
          <w:rPr>
            <w:rStyle w:val="Hyperlink"/>
            <w:rFonts w:ascii="Arial Bold" w:hAnsi="Arial Bold"/>
            <w:caps/>
          </w:rPr>
          <w:t>17</w:t>
        </w:r>
        <w:r w:rsidR="00322EC2" w:rsidRPr="00C74E78">
          <w:rPr>
            <w:rStyle w:val="Hyperlink"/>
            <w:rFonts w:ascii="Arial Bold" w:hAnsi="Arial Bold"/>
            <w:caps/>
          </w:rPr>
          <w:tab/>
          <w:t>Existing Equipment &amp; Backup Supply</w:t>
        </w:r>
        <w:r w:rsidR="00322EC2">
          <w:tab/>
        </w:r>
        <w:r w:rsidR="00322EC2">
          <w:fldChar w:fldCharType="begin"/>
        </w:r>
        <w:r w:rsidR="00322EC2">
          <w:instrText xml:space="preserve"> PAGEREF _Toc387747468 \h </w:instrText>
        </w:r>
        <w:r w:rsidR="00322EC2">
          <w:fldChar w:fldCharType="separate"/>
        </w:r>
        <w:r w:rsidR="00CF00D0">
          <w:t>16</w:t>
        </w:r>
        <w:r w:rsidR="00322EC2">
          <w:fldChar w:fldCharType="end"/>
        </w:r>
      </w:hyperlink>
    </w:p>
    <w:p w14:paraId="47439E61"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69" w:history="1">
        <w:r w:rsidR="00322EC2" w:rsidRPr="00C74E78">
          <w:rPr>
            <w:rStyle w:val="Hyperlink"/>
            <w:rFonts w:ascii="Arial Bold" w:hAnsi="Arial Bold"/>
            <w:caps/>
          </w:rPr>
          <w:t>18</w:t>
        </w:r>
        <w:r w:rsidR="00322EC2" w:rsidRPr="00C74E78">
          <w:rPr>
            <w:rStyle w:val="Hyperlink"/>
            <w:rFonts w:ascii="Arial Bold" w:hAnsi="Arial Bold"/>
            <w:caps/>
          </w:rPr>
          <w:tab/>
          <w:t>Environmental Incentives</w:t>
        </w:r>
        <w:r w:rsidR="00322EC2">
          <w:tab/>
        </w:r>
        <w:r w:rsidR="00322EC2">
          <w:fldChar w:fldCharType="begin"/>
        </w:r>
        <w:r w:rsidR="00322EC2">
          <w:instrText xml:space="preserve"> PAGEREF _Toc387747469 \h </w:instrText>
        </w:r>
        <w:r w:rsidR="00322EC2">
          <w:fldChar w:fldCharType="separate"/>
        </w:r>
        <w:r w:rsidR="00CF00D0">
          <w:t>16</w:t>
        </w:r>
        <w:r w:rsidR="00322EC2">
          <w:fldChar w:fldCharType="end"/>
        </w:r>
      </w:hyperlink>
    </w:p>
    <w:p w14:paraId="47439E62"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0" w:history="1">
        <w:r w:rsidR="00322EC2" w:rsidRPr="00C74E78">
          <w:rPr>
            <w:rStyle w:val="Hyperlink"/>
            <w:rFonts w:ascii="Arial Bold" w:hAnsi="Arial Bold"/>
            <w:caps/>
          </w:rPr>
          <w:t>19</w:t>
        </w:r>
        <w:r w:rsidR="00322EC2" w:rsidRPr="00C74E78">
          <w:rPr>
            <w:rStyle w:val="Hyperlink"/>
            <w:rFonts w:ascii="Arial Bold" w:hAnsi="Arial Bold"/>
            <w:caps/>
          </w:rPr>
          <w:tab/>
          <w:t>Operation and Maintenance of the Energy System</w:t>
        </w:r>
        <w:r w:rsidR="00322EC2">
          <w:tab/>
        </w:r>
        <w:r w:rsidR="00322EC2">
          <w:fldChar w:fldCharType="begin"/>
        </w:r>
        <w:r w:rsidR="00322EC2">
          <w:instrText xml:space="preserve"> PAGEREF _Toc387747470 \h </w:instrText>
        </w:r>
        <w:r w:rsidR="00322EC2">
          <w:fldChar w:fldCharType="separate"/>
        </w:r>
        <w:r w:rsidR="00CF00D0">
          <w:t>16</w:t>
        </w:r>
        <w:r w:rsidR="00322EC2">
          <w:fldChar w:fldCharType="end"/>
        </w:r>
      </w:hyperlink>
    </w:p>
    <w:p w14:paraId="47439E63"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1" w:history="1">
        <w:r w:rsidR="00322EC2" w:rsidRPr="00C74E78">
          <w:rPr>
            <w:rStyle w:val="Hyperlink"/>
            <w:rFonts w:ascii="Arial Bold" w:hAnsi="Arial Bold"/>
            <w:caps/>
          </w:rPr>
          <w:t>20</w:t>
        </w:r>
        <w:r w:rsidR="00322EC2" w:rsidRPr="00C74E78">
          <w:rPr>
            <w:rStyle w:val="Hyperlink"/>
            <w:rFonts w:ascii="Arial Bold" w:hAnsi="Arial Bold"/>
            <w:caps/>
          </w:rPr>
          <w:tab/>
          <w:t>Energy Meters</w:t>
        </w:r>
        <w:r w:rsidR="00322EC2">
          <w:tab/>
        </w:r>
        <w:r w:rsidR="00322EC2">
          <w:fldChar w:fldCharType="begin"/>
        </w:r>
        <w:r w:rsidR="00322EC2">
          <w:instrText xml:space="preserve"> PAGEREF _Toc387747471 \h </w:instrText>
        </w:r>
        <w:r w:rsidR="00322EC2">
          <w:fldChar w:fldCharType="separate"/>
        </w:r>
        <w:r w:rsidR="00CF00D0">
          <w:t>17</w:t>
        </w:r>
        <w:r w:rsidR="00322EC2">
          <w:fldChar w:fldCharType="end"/>
        </w:r>
      </w:hyperlink>
    </w:p>
    <w:p w14:paraId="47439E64"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2" w:history="1">
        <w:r w:rsidR="00322EC2" w:rsidRPr="00C74E78">
          <w:rPr>
            <w:rStyle w:val="Hyperlink"/>
            <w:rFonts w:cs="Arial"/>
          </w:rPr>
          <w:t>21</w:t>
        </w:r>
        <w:r w:rsidR="00322EC2" w:rsidRPr="00C74E78">
          <w:rPr>
            <w:rStyle w:val="Hyperlink"/>
            <w:rFonts w:ascii="Arial Bold" w:hAnsi="Arial Bold"/>
            <w:caps/>
          </w:rPr>
          <w:tab/>
          <w:t>Fuel Supply &amp; Access</w:t>
        </w:r>
        <w:r w:rsidR="00322EC2">
          <w:tab/>
        </w:r>
        <w:r w:rsidR="00322EC2">
          <w:fldChar w:fldCharType="begin"/>
        </w:r>
        <w:r w:rsidR="00322EC2">
          <w:instrText xml:space="preserve"> PAGEREF _Toc387747472 \h </w:instrText>
        </w:r>
        <w:r w:rsidR="00322EC2">
          <w:fldChar w:fldCharType="separate"/>
        </w:r>
        <w:r w:rsidR="00CF00D0">
          <w:t>18</w:t>
        </w:r>
        <w:r w:rsidR="00322EC2">
          <w:fldChar w:fldCharType="end"/>
        </w:r>
      </w:hyperlink>
    </w:p>
    <w:p w14:paraId="47439E65"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3" w:history="1">
        <w:r w:rsidR="00322EC2" w:rsidRPr="00C74E78">
          <w:rPr>
            <w:rStyle w:val="Hyperlink"/>
            <w:rFonts w:ascii="Arial Bold" w:hAnsi="Arial Bold"/>
            <w:caps/>
          </w:rPr>
          <w:t>22</w:t>
        </w:r>
        <w:r w:rsidR="00322EC2" w:rsidRPr="00C74E78">
          <w:rPr>
            <w:rStyle w:val="Hyperlink"/>
            <w:rFonts w:ascii="Arial Bold" w:hAnsi="Arial Bold"/>
            <w:caps/>
          </w:rPr>
          <w:tab/>
          <w:t>Maintenance, Replacement and Handover of Equipment and Existing Equipment</w:t>
        </w:r>
        <w:r w:rsidR="00322EC2">
          <w:tab/>
        </w:r>
        <w:r w:rsidR="00322EC2">
          <w:fldChar w:fldCharType="begin"/>
        </w:r>
        <w:r w:rsidR="00322EC2">
          <w:instrText xml:space="preserve"> PAGEREF _Toc387747473 \h </w:instrText>
        </w:r>
        <w:r w:rsidR="00322EC2">
          <w:fldChar w:fldCharType="separate"/>
        </w:r>
        <w:r w:rsidR="00CF00D0">
          <w:t>18</w:t>
        </w:r>
        <w:r w:rsidR="00322EC2">
          <w:fldChar w:fldCharType="end"/>
        </w:r>
      </w:hyperlink>
    </w:p>
    <w:p w14:paraId="47439E66"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4" w:history="1">
        <w:r w:rsidR="00322EC2" w:rsidRPr="00C74E78">
          <w:rPr>
            <w:rStyle w:val="Hyperlink"/>
            <w:rFonts w:ascii="Arial Bold" w:hAnsi="Arial Bold" w:cs="Arial"/>
            <w:caps/>
          </w:rPr>
          <w:t>Part 3 – Payment</w:t>
        </w:r>
        <w:r w:rsidR="00322EC2">
          <w:tab/>
        </w:r>
        <w:r w:rsidR="00322EC2">
          <w:fldChar w:fldCharType="begin"/>
        </w:r>
        <w:r w:rsidR="00322EC2">
          <w:instrText xml:space="preserve"> PAGEREF _Toc387747474 \h </w:instrText>
        </w:r>
        <w:r w:rsidR="00322EC2">
          <w:fldChar w:fldCharType="separate"/>
        </w:r>
        <w:r w:rsidR="00CF00D0">
          <w:t>20</w:t>
        </w:r>
        <w:r w:rsidR="00322EC2">
          <w:fldChar w:fldCharType="end"/>
        </w:r>
      </w:hyperlink>
    </w:p>
    <w:p w14:paraId="47439E67"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5" w:history="1">
        <w:r w:rsidR="00322EC2" w:rsidRPr="00C74E78">
          <w:rPr>
            <w:rStyle w:val="Hyperlink"/>
            <w:rFonts w:ascii="Arial Bold" w:hAnsi="Arial Bold"/>
            <w:caps/>
          </w:rPr>
          <w:t>23</w:t>
        </w:r>
        <w:r w:rsidR="00322EC2" w:rsidRPr="00C74E78">
          <w:rPr>
            <w:rStyle w:val="Hyperlink"/>
            <w:rFonts w:ascii="Arial Bold" w:hAnsi="Arial Bold"/>
            <w:caps/>
          </w:rPr>
          <w:tab/>
          <w:t>Prices, charging and payment</w:t>
        </w:r>
        <w:r w:rsidR="00322EC2">
          <w:tab/>
        </w:r>
        <w:r w:rsidR="00322EC2">
          <w:fldChar w:fldCharType="begin"/>
        </w:r>
        <w:r w:rsidR="00322EC2">
          <w:instrText xml:space="preserve"> PAGEREF _Toc387747475 \h </w:instrText>
        </w:r>
        <w:r w:rsidR="00322EC2">
          <w:fldChar w:fldCharType="separate"/>
        </w:r>
        <w:r w:rsidR="00CF00D0">
          <w:t>20</w:t>
        </w:r>
        <w:r w:rsidR="00322EC2">
          <w:fldChar w:fldCharType="end"/>
        </w:r>
      </w:hyperlink>
    </w:p>
    <w:p w14:paraId="47439E68"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6" w:history="1">
        <w:r w:rsidR="00322EC2" w:rsidRPr="00C74E78">
          <w:rPr>
            <w:rStyle w:val="Hyperlink"/>
            <w:rFonts w:ascii="Arial Bold" w:hAnsi="Arial Bold"/>
            <w:caps/>
          </w:rPr>
          <w:t>24</w:t>
        </w:r>
        <w:r w:rsidR="00322EC2" w:rsidRPr="00C74E78">
          <w:rPr>
            <w:rStyle w:val="Hyperlink"/>
            <w:rFonts w:ascii="Arial Bold" w:hAnsi="Arial Bold"/>
            <w:caps/>
          </w:rPr>
          <w:tab/>
          <w:t>Calculation of the Monthly Payment</w:t>
        </w:r>
        <w:r w:rsidR="00322EC2">
          <w:tab/>
        </w:r>
        <w:r w:rsidR="00322EC2">
          <w:fldChar w:fldCharType="begin"/>
        </w:r>
        <w:r w:rsidR="00322EC2">
          <w:instrText xml:space="preserve"> PAGEREF _Toc387747476 \h </w:instrText>
        </w:r>
        <w:r w:rsidR="00322EC2">
          <w:fldChar w:fldCharType="separate"/>
        </w:r>
        <w:r w:rsidR="00CF00D0">
          <w:t>20</w:t>
        </w:r>
        <w:r w:rsidR="00322EC2">
          <w:fldChar w:fldCharType="end"/>
        </w:r>
      </w:hyperlink>
    </w:p>
    <w:p w14:paraId="47439E69"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7" w:history="1">
        <w:r w:rsidR="00322EC2" w:rsidRPr="00C74E78">
          <w:rPr>
            <w:rStyle w:val="Hyperlink"/>
            <w:rFonts w:ascii="Arial Bold" w:hAnsi="Arial Bold"/>
            <w:caps/>
          </w:rPr>
          <w:t>25</w:t>
        </w:r>
        <w:r w:rsidR="00322EC2" w:rsidRPr="00C74E78">
          <w:rPr>
            <w:rStyle w:val="Hyperlink"/>
            <w:rFonts w:ascii="Arial Bold" w:hAnsi="Arial Bold"/>
            <w:caps/>
          </w:rPr>
          <w:tab/>
          <w:t>Indexation of [Supply Price], [Fixed Monthly Payment] &amp; Discountable Revenue Threshold</w:t>
        </w:r>
        <w:r w:rsidR="00322EC2">
          <w:tab/>
        </w:r>
        <w:r w:rsidR="00322EC2">
          <w:fldChar w:fldCharType="begin"/>
        </w:r>
        <w:r w:rsidR="00322EC2">
          <w:instrText xml:space="preserve"> PAGEREF _Toc387747477 \h </w:instrText>
        </w:r>
        <w:r w:rsidR="00322EC2">
          <w:fldChar w:fldCharType="separate"/>
        </w:r>
        <w:r w:rsidR="00CF00D0">
          <w:t>20</w:t>
        </w:r>
        <w:r w:rsidR="00322EC2">
          <w:fldChar w:fldCharType="end"/>
        </w:r>
      </w:hyperlink>
    </w:p>
    <w:p w14:paraId="47439E6A"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8" w:history="1">
        <w:r w:rsidR="00322EC2" w:rsidRPr="00C74E78">
          <w:rPr>
            <w:rStyle w:val="Hyperlink"/>
            <w:rFonts w:ascii="Arial Bold" w:hAnsi="Arial Bold"/>
            <w:caps/>
          </w:rPr>
          <w:t>26</w:t>
        </w:r>
        <w:r w:rsidR="00322EC2" w:rsidRPr="00C74E78">
          <w:rPr>
            <w:rStyle w:val="Hyperlink"/>
            <w:rFonts w:ascii="Arial Bold" w:hAnsi="Arial Bold"/>
            <w:caps/>
          </w:rPr>
          <w:tab/>
          <w:t>Annual Discount</w:t>
        </w:r>
        <w:r w:rsidR="00322EC2">
          <w:tab/>
        </w:r>
        <w:r w:rsidR="00322EC2">
          <w:fldChar w:fldCharType="begin"/>
        </w:r>
        <w:r w:rsidR="00322EC2">
          <w:instrText xml:space="preserve"> PAGEREF _Toc387747478 \h </w:instrText>
        </w:r>
        <w:r w:rsidR="00322EC2">
          <w:fldChar w:fldCharType="separate"/>
        </w:r>
        <w:r w:rsidR="00CF00D0">
          <w:t>21</w:t>
        </w:r>
        <w:r w:rsidR="00322EC2">
          <w:fldChar w:fldCharType="end"/>
        </w:r>
      </w:hyperlink>
    </w:p>
    <w:p w14:paraId="47439E6B"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79" w:history="1">
        <w:r w:rsidR="00322EC2" w:rsidRPr="00C74E78">
          <w:rPr>
            <w:rStyle w:val="Hyperlink"/>
            <w:rFonts w:ascii="Arial Bold" w:hAnsi="Arial Bold"/>
            <w:caps/>
          </w:rPr>
          <w:t>27</w:t>
        </w:r>
        <w:r w:rsidR="00322EC2" w:rsidRPr="00C74E78">
          <w:rPr>
            <w:rStyle w:val="Hyperlink"/>
            <w:rFonts w:ascii="Arial Bold" w:hAnsi="Arial Bold"/>
            <w:caps/>
          </w:rPr>
          <w:tab/>
          <w:t>Payment and interest</w:t>
        </w:r>
        <w:r w:rsidR="00322EC2">
          <w:tab/>
        </w:r>
        <w:r w:rsidR="00322EC2">
          <w:fldChar w:fldCharType="begin"/>
        </w:r>
        <w:r w:rsidR="00322EC2">
          <w:instrText xml:space="preserve"> PAGEREF _Toc387747479 \h </w:instrText>
        </w:r>
        <w:r w:rsidR="00322EC2">
          <w:fldChar w:fldCharType="separate"/>
        </w:r>
        <w:r w:rsidR="00CF00D0">
          <w:t>21</w:t>
        </w:r>
        <w:r w:rsidR="00322EC2">
          <w:fldChar w:fldCharType="end"/>
        </w:r>
      </w:hyperlink>
    </w:p>
    <w:p w14:paraId="47439E6C"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0" w:history="1">
        <w:r w:rsidR="00322EC2" w:rsidRPr="00C74E78">
          <w:rPr>
            <w:rStyle w:val="Hyperlink"/>
            <w:rFonts w:ascii="Arial Bold" w:hAnsi="Arial Bold"/>
            <w:caps/>
          </w:rPr>
          <w:t>28</w:t>
        </w:r>
        <w:r w:rsidR="00322EC2" w:rsidRPr="00C74E78">
          <w:rPr>
            <w:rStyle w:val="Hyperlink"/>
            <w:rFonts w:ascii="Arial Bold" w:hAnsi="Arial Bold"/>
            <w:caps/>
          </w:rPr>
          <w:tab/>
          <w:t>Taxes</w:t>
        </w:r>
        <w:r w:rsidR="00322EC2">
          <w:tab/>
        </w:r>
        <w:r w:rsidR="00322EC2">
          <w:fldChar w:fldCharType="begin"/>
        </w:r>
        <w:r w:rsidR="00322EC2">
          <w:instrText xml:space="preserve"> PAGEREF _Toc387747480 \h </w:instrText>
        </w:r>
        <w:r w:rsidR="00322EC2">
          <w:fldChar w:fldCharType="separate"/>
        </w:r>
        <w:r w:rsidR="00CF00D0">
          <w:t>21</w:t>
        </w:r>
        <w:r w:rsidR="00322EC2">
          <w:fldChar w:fldCharType="end"/>
        </w:r>
      </w:hyperlink>
    </w:p>
    <w:p w14:paraId="47439E6D"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1" w:history="1">
        <w:r w:rsidR="00322EC2" w:rsidRPr="00C74E78">
          <w:rPr>
            <w:rStyle w:val="Hyperlink"/>
            <w:rFonts w:ascii="Arial Bold" w:hAnsi="Arial Bold"/>
            <w:caps/>
          </w:rPr>
          <w:t>29</w:t>
        </w:r>
        <w:r w:rsidR="00322EC2" w:rsidRPr="00C74E78">
          <w:rPr>
            <w:rStyle w:val="Hyperlink"/>
            <w:rFonts w:ascii="Arial Bold" w:hAnsi="Arial Bold"/>
            <w:caps/>
          </w:rPr>
          <w:tab/>
          <w:t>Set Off</w:t>
        </w:r>
        <w:r w:rsidR="00322EC2">
          <w:tab/>
        </w:r>
        <w:r w:rsidR="00322EC2">
          <w:fldChar w:fldCharType="begin"/>
        </w:r>
        <w:r w:rsidR="00322EC2">
          <w:instrText xml:space="preserve"> PAGEREF _Toc387747481 \h </w:instrText>
        </w:r>
        <w:r w:rsidR="00322EC2">
          <w:fldChar w:fldCharType="separate"/>
        </w:r>
        <w:r w:rsidR="00CF00D0">
          <w:t>22</w:t>
        </w:r>
        <w:r w:rsidR="00322EC2">
          <w:fldChar w:fldCharType="end"/>
        </w:r>
      </w:hyperlink>
    </w:p>
    <w:p w14:paraId="47439E6E"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2" w:history="1">
        <w:r w:rsidR="00322EC2" w:rsidRPr="00C74E78">
          <w:rPr>
            <w:rStyle w:val="Hyperlink"/>
            <w:rFonts w:ascii="Arial Bold" w:hAnsi="Arial Bold" w:cs="Arial"/>
            <w:caps/>
          </w:rPr>
          <w:t>Part 4 – Miscellaneous</w:t>
        </w:r>
        <w:r w:rsidR="00322EC2">
          <w:tab/>
        </w:r>
        <w:r w:rsidR="00322EC2">
          <w:fldChar w:fldCharType="begin"/>
        </w:r>
        <w:r w:rsidR="00322EC2">
          <w:instrText xml:space="preserve"> PAGEREF _Toc387747482 \h </w:instrText>
        </w:r>
        <w:r w:rsidR="00322EC2">
          <w:fldChar w:fldCharType="separate"/>
        </w:r>
        <w:r w:rsidR="00CF00D0">
          <w:t>23</w:t>
        </w:r>
        <w:r w:rsidR="00322EC2">
          <w:fldChar w:fldCharType="end"/>
        </w:r>
      </w:hyperlink>
    </w:p>
    <w:p w14:paraId="47439E6F"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3" w:history="1">
        <w:r w:rsidR="00322EC2" w:rsidRPr="00C74E78">
          <w:rPr>
            <w:rStyle w:val="Hyperlink"/>
            <w:rFonts w:ascii="Arial Bold" w:hAnsi="Arial Bold"/>
            <w:caps/>
          </w:rPr>
          <w:t>30</w:t>
        </w:r>
        <w:r w:rsidR="00322EC2" w:rsidRPr="00C74E78">
          <w:rPr>
            <w:rStyle w:val="Hyperlink"/>
            <w:rFonts w:ascii="Arial Bold" w:hAnsi="Arial Bold"/>
            <w:caps/>
          </w:rPr>
          <w:tab/>
          <w:t>Variations</w:t>
        </w:r>
        <w:r w:rsidR="00322EC2">
          <w:tab/>
        </w:r>
        <w:r w:rsidR="00322EC2">
          <w:fldChar w:fldCharType="begin"/>
        </w:r>
        <w:r w:rsidR="00322EC2">
          <w:instrText xml:space="preserve"> PAGEREF _Toc387747483 \h </w:instrText>
        </w:r>
        <w:r w:rsidR="00322EC2">
          <w:fldChar w:fldCharType="separate"/>
        </w:r>
        <w:r w:rsidR="00CF00D0">
          <w:t>23</w:t>
        </w:r>
        <w:r w:rsidR="00322EC2">
          <w:fldChar w:fldCharType="end"/>
        </w:r>
      </w:hyperlink>
    </w:p>
    <w:p w14:paraId="47439E70"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4" w:history="1">
        <w:r w:rsidR="00322EC2" w:rsidRPr="00C74E78">
          <w:rPr>
            <w:rStyle w:val="Hyperlink"/>
            <w:rFonts w:ascii="Arial Bold" w:hAnsi="Arial Bold"/>
            <w:caps/>
          </w:rPr>
          <w:t>31</w:t>
        </w:r>
        <w:r w:rsidR="00322EC2" w:rsidRPr="00C74E78">
          <w:rPr>
            <w:rStyle w:val="Hyperlink"/>
            <w:rFonts w:ascii="Arial Bold" w:hAnsi="Arial Bold"/>
            <w:caps/>
          </w:rPr>
          <w:tab/>
          <w:t>Value Engineering</w:t>
        </w:r>
        <w:r w:rsidR="00322EC2">
          <w:tab/>
        </w:r>
        <w:r w:rsidR="00322EC2">
          <w:fldChar w:fldCharType="begin"/>
        </w:r>
        <w:r w:rsidR="00322EC2">
          <w:instrText xml:space="preserve"> PAGEREF _Toc387747484 \h </w:instrText>
        </w:r>
        <w:r w:rsidR="00322EC2">
          <w:fldChar w:fldCharType="separate"/>
        </w:r>
        <w:r w:rsidR="00CF00D0">
          <w:t>23</w:t>
        </w:r>
        <w:r w:rsidR="00322EC2">
          <w:fldChar w:fldCharType="end"/>
        </w:r>
      </w:hyperlink>
    </w:p>
    <w:p w14:paraId="47439E71"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5" w:history="1">
        <w:r w:rsidR="00322EC2" w:rsidRPr="00C74E78">
          <w:rPr>
            <w:rStyle w:val="Hyperlink"/>
            <w:rFonts w:ascii="Arial Bold" w:hAnsi="Arial Bold"/>
            <w:caps/>
          </w:rPr>
          <w:t>32</w:t>
        </w:r>
        <w:r w:rsidR="00322EC2" w:rsidRPr="00C74E78">
          <w:rPr>
            <w:rStyle w:val="Hyperlink"/>
            <w:rFonts w:ascii="Arial Bold" w:hAnsi="Arial Bold"/>
            <w:caps/>
          </w:rPr>
          <w:tab/>
          <w:t>ESCO as Prime Contractor, Project Governance, Assignment &amp; Subcontracting</w:t>
        </w:r>
        <w:r w:rsidR="00322EC2">
          <w:tab/>
        </w:r>
        <w:r w:rsidR="00322EC2">
          <w:fldChar w:fldCharType="begin"/>
        </w:r>
        <w:r w:rsidR="00322EC2">
          <w:instrText xml:space="preserve"> PAGEREF _Toc387747485 \h </w:instrText>
        </w:r>
        <w:r w:rsidR="00322EC2">
          <w:fldChar w:fldCharType="separate"/>
        </w:r>
        <w:r w:rsidR="00CF00D0">
          <w:t>24</w:t>
        </w:r>
        <w:r w:rsidR="00322EC2">
          <w:fldChar w:fldCharType="end"/>
        </w:r>
      </w:hyperlink>
    </w:p>
    <w:p w14:paraId="47439E72"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6" w:history="1">
        <w:r w:rsidR="00322EC2" w:rsidRPr="00C74E78">
          <w:rPr>
            <w:rStyle w:val="Hyperlink"/>
            <w:rFonts w:ascii="Arial Bold" w:hAnsi="Arial Bold"/>
            <w:caps/>
          </w:rPr>
          <w:t>33</w:t>
        </w:r>
        <w:r w:rsidR="00322EC2" w:rsidRPr="00C74E78">
          <w:rPr>
            <w:rStyle w:val="Hyperlink"/>
            <w:rFonts w:ascii="Arial Bold" w:hAnsi="Arial Bold"/>
            <w:caps/>
          </w:rPr>
          <w:tab/>
          <w:t>Suspension</w:t>
        </w:r>
        <w:r w:rsidR="00322EC2">
          <w:tab/>
        </w:r>
        <w:r w:rsidR="00322EC2">
          <w:fldChar w:fldCharType="begin"/>
        </w:r>
        <w:r w:rsidR="00322EC2">
          <w:instrText xml:space="preserve"> PAGEREF _Toc387747486 \h </w:instrText>
        </w:r>
        <w:r w:rsidR="00322EC2">
          <w:fldChar w:fldCharType="separate"/>
        </w:r>
        <w:r w:rsidR="00CF00D0">
          <w:t>24</w:t>
        </w:r>
        <w:r w:rsidR="00322EC2">
          <w:fldChar w:fldCharType="end"/>
        </w:r>
      </w:hyperlink>
    </w:p>
    <w:p w14:paraId="47439E73"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7" w:history="1">
        <w:r w:rsidR="00322EC2" w:rsidRPr="00C74E78">
          <w:rPr>
            <w:rStyle w:val="Hyperlink"/>
            <w:rFonts w:ascii="Arial Bold" w:hAnsi="Arial Bold"/>
            <w:caps/>
          </w:rPr>
          <w:t>34</w:t>
        </w:r>
        <w:r w:rsidR="00322EC2" w:rsidRPr="00C74E78">
          <w:rPr>
            <w:rStyle w:val="Hyperlink"/>
            <w:rFonts w:ascii="Arial Bold" w:hAnsi="Arial Bold"/>
            <w:caps/>
          </w:rPr>
          <w:tab/>
          <w:t>Termination</w:t>
        </w:r>
        <w:r w:rsidR="00322EC2">
          <w:tab/>
        </w:r>
        <w:r w:rsidR="00322EC2">
          <w:fldChar w:fldCharType="begin"/>
        </w:r>
        <w:r w:rsidR="00322EC2">
          <w:instrText xml:space="preserve"> PAGEREF _Toc387747487 \h </w:instrText>
        </w:r>
        <w:r w:rsidR="00322EC2">
          <w:fldChar w:fldCharType="separate"/>
        </w:r>
        <w:r w:rsidR="00CF00D0">
          <w:t>25</w:t>
        </w:r>
        <w:r w:rsidR="00322EC2">
          <w:fldChar w:fldCharType="end"/>
        </w:r>
      </w:hyperlink>
    </w:p>
    <w:p w14:paraId="47439E74"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8" w:history="1">
        <w:r w:rsidR="00322EC2" w:rsidRPr="00C74E78">
          <w:rPr>
            <w:rStyle w:val="Hyperlink"/>
            <w:rFonts w:ascii="Arial Bold" w:hAnsi="Arial Bold"/>
            <w:caps/>
          </w:rPr>
          <w:t>35</w:t>
        </w:r>
        <w:r w:rsidR="00322EC2" w:rsidRPr="00C74E78">
          <w:rPr>
            <w:rStyle w:val="Hyperlink"/>
            <w:rFonts w:ascii="Arial Bold" w:hAnsi="Arial Bold"/>
            <w:caps/>
          </w:rPr>
          <w:tab/>
          <w:t>Consequences of Termination</w:t>
        </w:r>
        <w:r w:rsidR="00322EC2">
          <w:tab/>
        </w:r>
        <w:r w:rsidR="00322EC2">
          <w:fldChar w:fldCharType="begin"/>
        </w:r>
        <w:r w:rsidR="00322EC2">
          <w:instrText xml:space="preserve"> PAGEREF _Toc387747488 \h </w:instrText>
        </w:r>
        <w:r w:rsidR="00322EC2">
          <w:fldChar w:fldCharType="separate"/>
        </w:r>
        <w:r w:rsidR="00CF00D0">
          <w:t>25</w:t>
        </w:r>
        <w:r w:rsidR="00322EC2">
          <w:fldChar w:fldCharType="end"/>
        </w:r>
      </w:hyperlink>
    </w:p>
    <w:p w14:paraId="47439E75"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89" w:history="1">
        <w:r w:rsidR="00322EC2" w:rsidRPr="00C74E78">
          <w:rPr>
            <w:rStyle w:val="Hyperlink"/>
            <w:rFonts w:ascii="Arial Bold" w:hAnsi="Arial Bold"/>
            <w:caps/>
          </w:rPr>
          <w:t>36</w:t>
        </w:r>
        <w:r w:rsidR="00322EC2" w:rsidRPr="00C74E78">
          <w:rPr>
            <w:rStyle w:val="Hyperlink"/>
            <w:rFonts w:ascii="Arial Bold" w:hAnsi="Arial Bold"/>
            <w:caps/>
          </w:rPr>
          <w:tab/>
          <w:t>[Funder Step-In]</w:t>
        </w:r>
        <w:r w:rsidR="00322EC2">
          <w:tab/>
        </w:r>
        <w:r w:rsidR="00322EC2">
          <w:fldChar w:fldCharType="begin"/>
        </w:r>
        <w:r w:rsidR="00322EC2">
          <w:instrText xml:space="preserve"> PAGEREF _Toc387747489 \h </w:instrText>
        </w:r>
        <w:r w:rsidR="00322EC2">
          <w:fldChar w:fldCharType="separate"/>
        </w:r>
        <w:r w:rsidR="00CF00D0">
          <w:t>26</w:t>
        </w:r>
        <w:r w:rsidR="00322EC2">
          <w:fldChar w:fldCharType="end"/>
        </w:r>
      </w:hyperlink>
    </w:p>
    <w:p w14:paraId="47439E76"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0" w:history="1">
        <w:r w:rsidR="00322EC2" w:rsidRPr="00C74E78">
          <w:rPr>
            <w:rStyle w:val="Hyperlink"/>
            <w:rFonts w:ascii="Arial Bold" w:hAnsi="Arial Bold"/>
            <w:caps/>
          </w:rPr>
          <w:t>37</w:t>
        </w:r>
        <w:r w:rsidR="00322EC2" w:rsidRPr="00C74E78">
          <w:rPr>
            <w:rStyle w:val="Hyperlink"/>
            <w:rFonts w:ascii="Arial Bold" w:hAnsi="Arial Bold"/>
            <w:caps/>
          </w:rPr>
          <w:tab/>
          <w:t>Force Majeure</w:t>
        </w:r>
        <w:r w:rsidR="00322EC2">
          <w:tab/>
        </w:r>
        <w:r w:rsidR="00322EC2">
          <w:fldChar w:fldCharType="begin"/>
        </w:r>
        <w:r w:rsidR="00322EC2">
          <w:instrText xml:space="preserve"> PAGEREF _Toc387747490 \h </w:instrText>
        </w:r>
        <w:r w:rsidR="00322EC2">
          <w:fldChar w:fldCharType="separate"/>
        </w:r>
        <w:r w:rsidR="00CF00D0">
          <w:t>27</w:t>
        </w:r>
        <w:r w:rsidR="00322EC2">
          <w:fldChar w:fldCharType="end"/>
        </w:r>
      </w:hyperlink>
    </w:p>
    <w:p w14:paraId="47439E77"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1" w:history="1">
        <w:r w:rsidR="00322EC2" w:rsidRPr="00C74E78">
          <w:rPr>
            <w:rStyle w:val="Hyperlink"/>
            <w:rFonts w:ascii="Arial Bold" w:hAnsi="Arial Bold"/>
            <w:caps/>
          </w:rPr>
          <w:t>38</w:t>
        </w:r>
        <w:r w:rsidR="00322EC2" w:rsidRPr="00C74E78">
          <w:rPr>
            <w:rStyle w:val="Hyperlink"/>
            <w:rFonts w:ascii="Arial Bold" w:hAnsi="Arial Bold"/>
            <w:caps/>
          </w:rPr>
          <w:tab/>
          <w:t>Intellectual Property Rights</w:t>
        </w:r>
        <w:r w:rsidR="00322EC2">
          <w:tab/>
        </w:r>
        <w:r w:rsidR="00322EC2">
          <w:fldChar w:fldCharType="begin"/>
        </w:r>
        <w:r w:rsidR="00322EC2">
          <w:instrText xml:space="preserve"> PAGEREF _Toc387747491 \h </w:instrText>
        </w:r>
        <w:r w:rsidR="00322EC2">
          <w:fldChar w:fldCharType="separate"/>
        </w:r>
        <w:r w:rsidR="00CF00D0">
          <w:t>27</w:t>
        </w:r>
        <w:r w:rsidR="00322EC2">
          <w:fldChar w:fldCharType="end"/>
        </w:r>
      </w:hyperlink>
    </w:p>
    <w:p w14:paraId="47439E78"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2" w:history="1">
        <w:r w:rsidR="00322EC2" w:rsidRPr="00C74E78">
          <w:rPr>
            <w:rStyle w:val="Hyperlink"/>
            <w:rFonts w:ascii="Arial Bold" w:hAnsi="Arial Bold"/>
            <w:caps/>
          </w:rPr>
          <w:t>39</w:t>
        </w:r>
        <w:r w:rsidR="00322EC2" w:rsidRPr="00C74E78">
          <w:rPr>
            <w:rStyle w:val="Hyperlink"/>
            <w:rFonts w:ascii="Arial Bold" w:hAnsi="Arial Bold"/>
            <w:caps/>
          </w:rPr>
          <w:tab/>
          <w:t>Licences, Permits, Approvals &amp; Coordination</w:t>
        </w:r>
        <w:r w:rsidR="00322EC2">
          <w:tab/>
        </w:r>
        <w:r w:rsidR="00322EC2">
          <w:fldChar w:fldCharType="begin"/>
        </w:r>
        <w:r w:rsidR="00322EC2">
          <w:instrText xml:space="preserve"> PAGEREF _Toc387747492 \h </w:instrText>
        </w:r>
        <w:r w:rsidR="00322EC2">
          <w:fldChar w:fldCharType="separate"/>
        </w:r>
        <w:r w:rsidR="00CF00D0">
          <w:t>28</w:t>
        </w:r>
        <w:r w:rsidR="00322EC2">
          <w:fldChar w:fldCharType="end"/>
        </w:r>
      </w:hyperlink>
    </w:p>
    <w:p w14:paraId="47439E79"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3" w:history="1">
        <w:r w:rsidR="00322EC2" w:rsidRPr="00C74E78">
          <w:rPr>
            <w:rStyle w:val="Hyperlink"/>
            <w:rFonts w:ascii="Arial Bold" w:hAnsi="Arial Bold"/>
            <w:caps/>
          </w:rPr>
          <w:t>40</w:t>
        </w:r>
        <w:r w:rsidR="00322EC2" w:rsidRPr="00C74E78">
          <w:rPr>
            <w:rStyle w:val="Hyperlink"/>
            <w:rFonts w:ascii="Arial Bold" w:hAnsi="Arial Bold"/>
            <w:caps/>
          </w:rPr>
          <w:tab/>
          <w:t>Client Representative</w:t>
        </w:r>
        <w:r w:rsidR="00322EC2">
          <w:tab/>
        </w:r>
        <w:r w:rsidR="00322EC2">
          <w:fldChar w:fldCharType="begin"/>
        </w:r>
        <w:r w:rsidR="00322EC2">
          <w:instrText xml:space="preserve"> PAGEREF _Toc387747493 \h </w:instrText>
        </w:r>
        <w:r w:rsidR="00322EC2">
          <w:fldChar w:fldCharType="separate"/>
        </w:r>
        <w:r w:rsidR="00CF00D0">
          <w:t>28</w:t>
        </w:r>
        <w:r w:rsidR="00322EC2">
          <w:fldChar w:fldCharType="end"/>
        </w:r>
      </w:hyperlink>
    </w:p>
    <w:p w14:paraId="47439E7A"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4" w:history="1">
        <w:r w:rsidR="00322EC2" w:rsidRPr="00C74E78">
          <w:rPr>
            <w:rStyle w:val="Hyperlink"/>
            <w:rFonts w:ascii="Arial Bold" w:hAnsi="Arial Bold"/>
            <w:caps/>
          </w:rPr>
          <w:t>41</w:t>
        </w:r>
        <w:r w:rsidR="00322EC2" w:rsidRPr="00C74E78">
          <w:rPr>
            <w:rStyle w:val="Hyperlink"/>
            <w:rFonts w:ascii="Arial Bold" w:hAnsi="Arial Bold"/>
            <w:caps/>
          </w:rPr>
          <w:tab/>
          <w:t>Tax Clearance Certificates in relation to Public Sector Contracts</w:t>
        </w:r>
        <w:r w:rsidR="00322EC2">
          <w:tab/>
        </w:r>
        <w:r w:rsidR="00322EC2">
          <w:fldChar w:fldCharType="begin"/>
        </w:r>
        <w:r w:rsidR="00322EC2">
          <w:instrText xml:space="preserve"> PAGEREF _Toc387747494 \h </w:instrText>
        </w:r>
        <w:r w:rsidR="00322EC2">
          <w:fldChar w:fldCharType="separate"/>
        </w:r>
        <w:r w:rsidR="00CF00D0">
          <w:t>28</w:t>
        </w:r>
        <w:r w:rsidR="00322EC2">
          <w:fldChar w:fldCharType="end"/>
        </w:r>
      </w:hyperlink>
    </w:p>
    <w:p w14:paraId="47439E7B"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5" w:history="1">
        <w:r w:rsidR="00322EC2" w:rsidRPr="00C74E78">
          <w:rPr>
            <w:rStyle w:val="Hyperlink"/>
            <w:rFonts w:ascii="Arial Bold" w:hAnsi="Arial Bold"/>
            <w:caps/>
          </w:rPr>
          <w:t>42</w:t>
        </w:r>
        <w:r w:rsidR="00322EC2" w:rsidRPr="00C74E78">
          <w:rPr>
            <w:rStyle w:val="Hyperlink"/>
            <w:rFonts w:ascii="Arial Bold" w:hAnsi="Arial Bold"/>
            <w:caps/>
          </w:rPr>
          <w:tab/>
          <w:t>Limitation on Liability &amp; Indemnity</w:t>
        </w:r>
        <w:r w:rsidR="00322EC2">
          <w:tab/>
        </w:r>
        <w:r w:rsidR="00322EC2">
          <w:fldChar w:fldCharType="begin"/>
        </w:r>
        <w:r w:rsidR="00322EC2">
          <w:instrText xml:space="preserve"> PAGEREF _Toc387747495 \h </w:instrText>
        </w:r>
        <w:r w:rsidR="00322EC2">
          <w:fldChar w:fldCharType="separate"/>
        </w:r>
        <w:r w:rsidR="00CF00D0">
          <w:t>29</w:t>
        </w:r>
        <w:r w:rsidR="00322EC2">
          <w:fldChar w:fldCharType="end"/>
        </w:r>
      </w:hyperlink>
    </w:p>
    <w:p w14:paraId="47439E7C"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6" w:history="1">
        <w:r w:rsidR="00322EC2" w:rsidRPr="00C74E78">
          <w:rPr>
            <w:rStyle w:val="Hyperlink"/>
            <w:rFonts w:ascii="Arial Bold" w:hAnsi="Arial Bold"/>
            <w:caps/>
          </w:rPr>
          <w:t>43</w:t>
        </w:r>
        <w:r w:rsidR="00322EC2" w:rsidRPr="00C74E78">
          <w:rPr>
            <w:rStyle w:val="Hyperlink"/>
            <w:rFonts w:ascii="Arial Bold" w:hAnsi="Arial Bold"/>
            <w:caps/>
          </w:rPr>
          <w:tab/>
          <w:t>Insurances</w:t>
        </w:r>
        <w:r w:rsidR="00322EC2">
          <w:tab/>
        </w:r>
        <w:r w:rsidR="00322EC2">
          <w:fldChar w:fldCharType="begin"/>
        </w:r>
        <w:r w:rsidR="00322EC2">
          <w:instrText xml:space="preserve"> PAGEREF _Toc387747496 \h </w:instrText>
        </w:r>
        <w:r w:rsidR="00322EC2">
          <w:fldChar w:fldCharType="separate"/>
        </w:r>
        <w:r w:rsidR="00CF00D0">
          <w:t>29</w:t>
        </w:r>
        <w:r w:rsidR="00322EC2">
          <w:fldChar w:fldCharType="end"/>
        </w:r>
      </w:hyperlink>
    </w:p>
    <w:p w14:paraId="47439E7D"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7" w:history="1">
        <w:r w:rsidR="00322EC2" w:rsidRPr="00C74E78">
          <w:rPr>
            <w:rStyle w:val="Hyperlink"/>
            <w:rFonts w:ascii="Arial Bold" w:hAnsi="Arial Bold"/>
            <w:caps/>
          </w:rPr>
          <w:t>44</w:t>
        </w:r>
        <w:r w:rsidR="00322EC2" w:rsidRPr="00C74E78">
          <w:rPr>
            <w:rStyle w:val="Hyperlink"/>
            <w:rFonts w:ascii="Arial Bold" w:hAnsi="Arial Bold"/>
            <w:caps/>
          </w:rPr>
          <w:tab/>
          <w:t>No Agency</w:t>
        </w:r>
        <w:r w:rsidR="00322EC2">
          <w:tab/>
        </w:r>
        <w:r w:rsidR="00322EC2">
          <w:fldChar w:fldCharType="begin"/>
        </w:r>
        <w:r w:rsidR="00322EC2">
          <w:instrText xml:space="preserve"> PAGEREF _Toc387747497 \h </w:instrText>
        </w:r>
        <w:r w:rsidR="00322EC2">
          <w:fldChar w:fldCharType="separate"/>
        </w:r>
        <w:r w:rsidR="00CF00D0">
          <w:t>30</w:t>
        </w:r>
        <w:r w:rsidR="00322EC2">
          <w:fldChar w:fldCharType="end"/>
        </w:r>
      </w:hyperlink>
    </w:p>
    <w:p w14:paraId="47439E7E"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8" w:history="1">
        <w:r w:rsidR="00322EC2" w:rsidRPr="00C74E78">
          <w:rPr>
            <w:rStyle w:val="Hyperlink"/>
            <w:rFonts w:ascii="Arial Bold" w:hAnsi="Arial Bold"/>
            <w:caps/>
          </w:rPr>
          <w:t>45</w:t>
        </w:r>
        <w:r w:rsidR="00322EC2" w:rsidRPr="00C74E78">
          <w:rPr>
            <w:rStyle w:val="Hyperlink"/>
            <w:rFonts w:ascii="Arial Bold" w:hAnsi="Arial Bold"/>
            <w:caps/>
          </w:rPr>
          <w:tab/>
          <w:t>Representations and Warranties</w:t>
        </w:r>
        <w:r w:rsidR="00322EC2">
          <w:tab/>
        </w:r>
        <w:r w:rsidR="00322EC2">
          <w:fldChar w:fldCharType="begin"/>
        </w:r>
        <w:r w:rsidR="00322EC2">
          <w:instrText xml:space="preserve"> PAGEREF _Toc387747498 \h </w:instrText>
        </w:r>
        <w:r w:rsidR="00322EC2">
          <w:fldChar w:fldCharType="separate"/>
        </w:r>
        <w:r w:rsidR="00CF00D0">
          <w:t>30</w:t>
        </w:r>
        <w:r w:rsidR="00322EC2">
          <w:fldChar w:fldCharType="end"/>
        </w:r>
      </w:hyperlink>
    </w:p>
    <w:p w14:paraId="47439E7F"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499" w:history="1">
        <w:r w:rsidR="00322EC2" w:rsidRPr="00C74E78">
          <w:rPr>
            <w:rStyle w:val="Hyperlink"/>
            <w:rFonts w:ascii="Arial Bold" w:hAnsi="Arial Bold"/>
            <w:caps/>
          </w:rPr>
          <w:t>46</w:t>
        </w:r>
        <w:r w:rsidR="00322EC2" w:rsidRPr="00C74E78">
          <w:rPr>
            <w:rStyle w:val="Hyperlink"/>
            <w:rFonts w:ascii="Arial Bold" w:hAnsi="Arial Bold"/>
            <w:caps/>
          </w:rPr>
          <w:tab/>
          <w:t>Change in Law</w:t>
        </w:r>
        <w:r w:rsidR="00322EC2">
          <w:tab/>
        </w:r>
        <w:r w:rsidR="00322EC2">
          <w:fldChar w:fldCharType="begin"/>
        </w:r>
        <w:r w:rsidR="00322EC2">
          <w:instrText xml:space="preserve"> PAGEREF _Toc387747499 \h </w:instrText>
        </w:r>
        <w:r w:rsidR="00322EC2">
          <w:fldChar w:fldCharType="separate"/>
        </w:r>
        <w:r w:rsidR="00CF00D0">
          <w:t>30</w:t>
        </w:r>
        <w:r w:rsidR="00322EC2">
          <w:fldChar w:fldCharType="end"/>
        </w:r>
      </w:hyperlink>
    </w:p>
    <w:p w14:paraId="47439E80"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0" w:history="1">
        <w:r w:rsidR="00322EC2" w:rsidRPr="00C74E78">
          <w:rPr>
            <w:rStyle w:val="Hyperlink"/>
            <w:rFonts w:ascii="Arial Bold" w:hAnsi="Arial Bold"/>
            <w:caps/>
          </w:rPr>
          <w:t>47</w:t>
        </w:r>
        <w:r w:rsidR="00322EC2" w:rsidRPr="00C74E78">
          <w:rPr>
            <w:rStyle w:val="Hyperlink"/>
            <w:rFonts w:ascii="Arial Bold" w:hAnsi="Arial Bold"/>
            <w:caps/>
          </w:rPr>
          <w:tab/>
          <w:t>Confidentiality</w:t>
        </w:r>
        <w:r w:rsidR="00322EC2">
          <w:tab/>
        </w:r>
        <w:r w:rsidR="00322EC2">
          <w:fldChar w:fldCharType="begin"/>
        </w:r>
        <w:r w:rsidR="00322EC2">
          <w:instrText xml:space="preserve"> PAGEREF _Toc387747500 \h </w:instrText>
        </w:r>
        <w:r w:rsidR="00322EC2">
          <w:fldChar w:fldCharType="separate"/>
        </w:r>
        <w:r w:rsidR="00CF00D0">
          <w:t>31</w:t>
        </w:r>
        <w:r w:rsidR="00322EC2">
          <w:fldChar w:fldCharType="end"/>
        </w:r>
      </w:hyperlink>
    </w:p>
    <w:p w14:paraId="47439E81"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1" w:history="1">
        <w:r w:rsidR="00322EC2" w:rsidRPr="00C74E78">
          <w:rPr>
            <w:rStyle w:val="Hyperlink"/>
            <w:rFonts w:ascii="Arial Bold" w:hAnsi="Arial Bold"/>
            <w:caps/>
          </w:rPr>
          <w:t>48</w:t>
        </w:r>
        <w:r w:rsidR="00322EC2" w:rsidRPr="00C74E78">
          <w:rPr>
            <w:rStyle w:val="Hyperlink"/>
            <w:rFonts w:ascii="Arial Bold" w:hAnsi="Arial Bold"/>
            <w:caps/>
          </w:rPr>
          <w:tab/>
          <w:t>Waiver</w:t>
        </w:r>
        <w:r w:rsidR="00322EC2">
          <w:tab/>
        </w:r>
        <w:r w:rsidR="00322EC2">
          <w:fldChar w:fldCharType="begin"/>
        </w:r>
        <w:r w:rsidR="00322EC2">
          <w:instrText xml:space="preserve"> PAGEREF _Toc387747501 \h </w:instrText>
        </w:r>
        <w:r w:rsidR="00322EC2">
          <w:fldChar w:fldCharType="separate"/>
        </w:r>
        <w:r w:rsidR="00CF00D0">
          <w:t>32</w:t>
        </w:r>
        <w:r w:rsidR="00322EC2">
          <w:fldChar w:fldCharType="end"/>
        </w:r>
      </w:hyperlink>
    </w:p>
    <w:p w14:paraId="47439E82"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2" w:history="1">
        <w:r w:rsidR="00322EC2" w:rsidRPr="00C74E78">
          <w:rPr>
            <w:rStyle w:val="Hyperlink"/>
            <w:rFonts w:ascii="Arial Bold" w:hAnsi="Arial Bold"/>
            <w:caps/>
          </w:rPr>
          <w:t>49</w:t>
        </w:r>
        <w:r w:rsidR="00322EC2" w:rsidRPr="00C74E78">
          <w:rPr>
            <w:rStyle w:val="Hyperlink"/>
            <w:rFonts w:ascii="Arial Bold" w:hAnsi="Arial Bold"/>
            <w:caps/>
          </w:rPr>
          <w:tab/>
          <w:t>Notice</w:t>
        </w:r>
        <w:r w:rsidR="00322EC2">
          <w:tab/>
        </w:r>
        <w:r w:rsidR="00322EC2">
          <w:fldChar w:fldCharType="begin"/>
        </w:r>
        <w:r w:rsidR="00322EC2">
          <w:instrText xml:space="preserve"> PAGEREF _Toc387747502 \h </w:instrText>
        </w:r>
        <w:r w:rsidR="00322EC2">
          <w:fldChar w:fldCharType="separate"/>
        </w:r>
        <w:r w:rsidR="00CF00D0">
          <w:t>32</w:t>
        </w:r>
        <w:r w:rsidR="00322EC2">
          <w:fldChar w:fldCharType="end"/>
        </w:r>
      </w:hyperlink>
    </w:p>
    <w:p w14:paraId="47439E83"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3" w:history="1">
        <w:r w:rsidR="00322EC2" w:rsidRPr="00C74E78">
          <w:rPr>
            <w:rStyle w:val="Hyperlink"/>
            <w:rFonts w:ascii="Arial Bold" w:hAnsi="Arial Bold"/>
            <w:caps/>
          </w:rPr>
          <w:t>50</w:t>
        </w:r>
        <w:r w:rsidR="00322EC2" w:rsidRPr="00C74E78">
          <w:rPr>
            <w:rStyle w:val="Hyperlink"/>
            <w:rFonts w:ascii="Arial Bold" w:hAnsi="Arial Bold"/>
            <w:caps/>
          </w:rPr>
          <w:tab/>
          <w:t>Severability</w:t>
        </w:r>
        <w:r w:rsidR="00322EC2">
          <w:tab/>
        </w:r>
        <w:r w:rsidR="00322EC2">
          <w:fldChar w:fldCharType="begin"/>
        </w:r>
        <w:r w:rsidR="00322EC2">
          <w:instrText xml:space="preserve"> PAGEREF _Toc387747503 \h </w:instrText>
        </w:r>
        <w:r w:rsidR="00322EC2">
          <w:fldChar w:fldCharType="separate"/>
        </w:r>
        <w:r w:rsidR="00CF00D0">
          <w:t>32</w:t>
        </w:r>
        <w:r w:rsidR="00322EC2">
          <w:fldChar w:fldCharType="end"/>
        </w:r>
      </w:hyperlink>
    </w:p>
    <w:p w14:paraId="47439E84"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4" w:history="1">
        <w:r w:rsidR="00322EC2" w:rsidRPr="00C74E78">
          <w:rPr>
            <w:rStyle w:val="Hyperlink"/>
            <w:rFonts w:ascii="Arial Bold" w:hAnsi="Arial Bold"/>
            <w:caps/>
          </w:rPr>
          <w:t>51</w:t>
        </w:r>
        <w:r w:rsidR="00322EC2" w:rsidRPr="00C74E78">
          <w:rPr>
            <w:rStyle w:val="Hyperlink"/>
            <w:rFonts w:ascii="Arial Bold" w:hAnsi="Arial Bold"/>
            <w:caps/>
          </w:rPr>
          <w:tab/>
          <w:t>Cooperation</w:t>
        </w:r>
        <w:r w:rsidR="00322EC2">
          <w:tab/>
        </w:r>
        <w:r w:rsidR="00322EC2">
          <w:fldChar w:fldCharType="begin"/>
        </w:r>
        <w:r w:rsidR="00322EC2">
          <w:instrText xml:space="preserve"> PAGEREF _Toc387747504 \h </w:instrText>
        </w:r>
        <w:r w:rsidR="00322EC2">
          <w:fldChar w:fldCharType="separate"/>
        </w:r>
        <w:r w:rsidR="00CF00D0">
          <w:t>32</w:t>
        </w:r>
        <w:r w:rsidR="00322EC2">
          <w:fldChar w:fldCharType="end"/>
        </w:r>
      </w:hyperlink>
    </w:p>
    <w:p w14:paraId="47439E85"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5" w:history="1">
        <w:r w:rsidR="00322EC2" w:rsidRPr="00C74E78">
          <w:rPr>
            <w:rStyle w:val="Hyperlink"/>
            <w:rFonts w:ascii="Arial Bold" w:hAnsi="Arial Bold"/>
            <w:caps/>
          </w:rPr>
          <w:t>52</w:t>
        </w:r>
        <w:r w:rsidR="00322EC2" w:rsidRPr="00C74E78">
          <w:rPr>
            <w:rStyle w:val="Hyperlink"/>
            <w:rFonts w:ascii="Arial Bold" w:hAnsi="Arial Bold"/>
            <w:caps/>
          </w:rPr>
          <w:tab/>
          <w:t>Media</w:t>
        </w:r>
        <w:r w:rsidR="00322EC2">
          <w:tab/>
        </w:r>
        <w:r w:rsidR="00322EC2">
          <w:fldChar w:fldCharType="begin"/>
        </w:r>
        <w:r w:rsidR="00322EC2">
          <w:instrText xml:space="preserve"> PAGEREF _Toc387747505 \h </w:instrText>
        </w:r>
        <w:r w:rsidR="00322EC2">
          <w:fldChar w:fldCharType="separate"/>
        </w:r>
        <w:r w:rsidR="00CF00D0">
          <w:t>33</w:t>
        </w:r>
        <w:r w:rsidR="00322EC2">
          <w:fldChar w:fldCharType="end"/>
        </w:r>
      </w:hyperlink>
    </w:p>
    <w:p w14:paraId="47439E86"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6" w:history="1">
        <w:r w:rsidR="00322EC2" w:rsidRPr="00C74E78">
          <w:rPr>
            <w:rStyle w:val="Hyperlink"/>
            <w:rFonts w:ascii="Arial Bold" w:hAnsi="Arial Bold"/>
            <w:caps/>
          </w:rPr>
          <w:t>53</w:t>
        </w:r>
        <w:r w:rsidR="00322EC2" w:rsidRPr="00C74E78">
          <w:rPr>
            <w:rStyle w:val="Hyperlink"/>
            <w:rFonts w:ascii="Arial Bold" w:hAnsi="Arial Bold"/>
            <w:caps/>
          </w:rPr>
          <w:tab/>
          <w:t>Entire Agreement and Priority of Documents</w:t>
        </w:r>
        <w:r w:rsidR="00322EC2">
          <w:tab/>
        </w:r>
        <w:r w:rsidR="00322EC2">
          <w:fldChar w:fldCharType="begin"/>
        </w:r>
        <w:r w:rsidR="00322EC2">
          <w:instrText xml:space="preserve"> PAGEREF _Toc387747506 \h </w:instrText>
        </w:r>
        <w:r w:rsidR="00322EC2">
          <w:fldChar w:fldCharType="separate"/>
        </w:r>
        <w:r w:rsidR="00CF00D0">
          <w:t>33</w:t>
        </w:r>
        <w:r w:rsidR="00322EC2">
          <w:fldChar w:fldCharType="end"/>
        </w:r>
      </w:hyperlink>
    </w:p>
    <w:p w14:paraId="47439E87"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7" w:history="1">
        <w:r w:rsidR="00322EC2" w:rsidRPr="00C74E78">
          <w:rPr>
            <w:rStyle w:val="Hyperlink"/>
            <w:rFonts w:ascii="Arial Bold" w:hAnsi="Arial Bold"/>
            <w:caps/>
          </w:rPr>
          <w:t>54</w:t>
        </w:r>
        <w:r w:rsidR="00322EC2" w:rsidRPr="00C74E78">
          <w:rPr>
            <w:rStyle w:val="Hyperlink"/>
            <w:rFonts w:ascii="Arial Bold" w:hAnsi="Arial Bold"/>
            <w:caps/>
          </w:rPr>
          <w:tab/>
          <w:t>Pay and Conditions of Employment</w:t>
        </w:r>
        <w:r w:rsidR="00322EC2">
          <w:tab/>
        </w:r>
        <w:r w:rsidR="00322EC2">
          <w:fldChar w:fldCharType="begin"/>
        </w:r>
        <w:r w:rsidR="00322EC2">
          <w:instrText xml:space="preserve"> PAGEREF _Toc387747507 \h </w:instrText>
        </w:r>
        <w:r w:rsidR="00322EC2">
          <w:fldChar w:fldCharType="separate"/>
        </w:r>
        <w:r w:rsidR="00CF00D0">
          <w:t>33</w:t>
        </w:r>
        <w:r w:rsidR="00322EC2">
          <w:fldChar w:fldCharType="end"/>
        </w:r>
      </w:hyperlink>
    </w:p>
    <w:p w14:paraId="47439E88"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8" w:history="1">
        <w:r w:rsidR="00322EC2" w:rsidRPr="00C74E78">
          <w:rPr>
            <w:rStyle w:val="Hyperlink"/>
            <w:rFonts w:ascii="Arial Bold" w:hAnsi="Arial Bold"/>
            <w:caps/>
          </w:rPr>
          <w:t>55</w:t>
        </w:r>
        <w:r w:rsidR="00322EC2" w:rsidRPr="00C74E78">
          <w:rPr>
            <w:rStyle w:val="Hyperlink"/>
            <w:rFonts w:ascii="Arial Bold" w:hAnsi="Arial Bold"/>
            <w:caps/>
          </w:rPr>
          <w:tab/>
          <w:t>Dispute Resolution</w:t>
        </w:r>
        <w:r w:rsidR="00322EC2">
          <w:tab/>
        </w:r>
        <w:r w:rsidR="00322EC2">
          <w:fldChar w:fldCharType="begin"/>
        </w:r>
        <w:r w:rsidR="00322EC2">
          <w:instrText xml:space="preserve"> PAGEREF _Toc387747508 \h </w:instrText>
        </w:r>
        <w:r w:rsidR="00322EC2">
          <w:fldChar w:fldCharType="separate"/>
        </w:r>
        <w:r w:rsidR="00CF00D0">
          <w:t>34</w:t>
        </w:r>
        <w:r w:rsidR="00322EC2">
          <w:fldChar w:fldCharType="end"/>
        </w:r>
      </w:hyperlink>
    </w:p>
    <w:p w14:paraId="47439E89"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09" w:history="1">
        <w:r w:rsidR="00322EC2" w:rsidRPr="00C74E78">
          <w:rPr>
            <w:rStyle w:val="Hyperlink"/>
            <w:rFonts w:ascii="Arial Bold" w:hAnsi="Arial Bold"/>
            <w:caps/>
          </w:rPr>
          <w:t>56</w:t>
        </w:r>
        <w:r w:rsidR="00322EC2" w:rsidRPr="00C74E78">
          <w:rPr>
            <w:rStyle w:val="Hyperlink"/>
            <w:rFonts w:ascii="Arial Bold" w:hAnsi="Arial Bold"/>
            <w:caps/>
          </w:rPr>
          <w:tab/>
          <w:t>Expert Determination</w:t>
        </w:r>
        <w:r w:rsidR="00322EC2">
          <w:tab/>
        </w:r>
        <w:r w:rsidR="00322EC2">
          <w:fldChar w:fldCharType="begin"/>
        </w:r>
        <w:r w:rsidR="00322EC2">
          <w:instrText xml:space="preserve"> PAGEREF _Toc387747509 \h </w:instrText>
        </w:r>
        <w:r w:rsidR="00322EC2">
          <w:fldChar w:fldCharType="separate"/>
        </w:r>
        <w:r w:rsidR="00CF00D0">
          <w:t>34</w:t>
        </w:r>
        <w:r w:rsidR="00322EC2">
          <w:fldChar w:fldCharType="end"/>
        </w:r>
      </w:hyperlink>
    </w:p>
    <w:p w14:paraId="47439E8A"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0" w:history="1">
        <w:r w:rsidR="00322EC2" w:rsidRPr="00C74E78">
          <w:rPr>
            <w:rStyle w:val="Hyperlink"/>
            <w:rFonts w:ascii="Arial Bold" w:hAnsi="Arial Bold"/>
            <w:caps/>
          </w:rPr>
          <w:t>57</w:t>
        </w:r>
        <w:r w:rsidR="00322EC2" w:rsidRPr="00C74E78">
          <w:rPr>
            <w:rStyle w:val="Hyperlink"/>
            <w:rFonts w:ascii="Arial Bold" w:hAnsi="Arial Bold"/>
            <w:caps/>
          </w:rPr>
          <w:tab/>
          <w:t>Governing Law</w:t>
        </w:r>
        <w:r w:rsidR="00322EC2">
          <w:tab/>
        </w:r>
        <w:r w:rsidR="00322EC2">
          <w:fldChar w:fldCharType="begin"/>
        </w:r>
        <w:r w:rsidR="00322EC2">
          <w:instrText xml:space="preserve"> PAGEREF _Toc387747510 \h </w:instrText>
        </w:r>
        <w:r w:rsidR="00322EC2">
          <w:fldChar w:fldCharType="separate"/>
        </w:r>
        <w:r w:rsidR="00CF00D0">
          <w:t>35</w:t>
        </w:r>
        <w:r w:rsidR="00322EC2">
          <w:fldChar w:fldCharType="end"/>
        </w:r>
      </w:hyperlink>
    </w:p>
    <w:p w14:paraId="47439E8B"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1" w:history="1">
        <w:r w:rsidR="00322EC2" w:rsidRPr="00C74E78">
          <w:rPr>
            <w:rStyle w:val="Hyperlink"/>
            <w:rFonts w:cs="Arial"/>
            <w:w w:val="0"/>
          </w:rPr>
          <w:t>1</w:t>
        </w:r>
        <w:r w:rsidR="00322EC2" w:rsidRPr="00C74E78">
          <w:rPr>
            <w:rStyle w:val="Hyperlink"/>
            <w:rFonts w:cs="Arial"/>
            <w:w w:val="0"/>
          </w:rPr>
          <w:tab/>
          <w:t>Guarantee</w:t>
        </w:r>
        <w:r w:rsidR="00322EC2">
          <w:tab/>
        </w:r>
        <w:r w:rsidR="00322EC2">
          <w:fldChar w:fldCharType="begin"/>
        </w:r>
        <w:r w:rsidR="00322EC2">
          <w:instrText xml:space="preserve"> PAGEREF _Toc387747511 \h </w:instrText>
        </w:r>
        <w:r w:rsidR="00322EC2">
          <w:fldChar w:fldCharType="separate"/>
        </w:r>
        <w:r w:rsidR="00CF00D0">
          <w:t>47</w:t>
        </w:r>
        <w:r w:rsidR="00322EC2">
          <w:fldChar w:fldCharType="end"/>
        </w:r>
      </w:hyperlink>
    </w:p>
    <w:p w14:paraId="47439E8C"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2" w:history="1">
        <w:r w:rsidR="00322EC2" w:rsidRPr="00C74E78">
          <w:rPr>
            <w:rStyle w:val="Hyperlink"/>
            <w:rFonts w:cs="Arial"/>
            <w:w w:val="0"/>
          </w:rPr>
          <w:t>2</w:t>
        </w:r>
        <w:r w:rsidR="00322EC2" w:rsidRPr="00C74E78">
          <w:rPr>
            <w:rStyle w:val="Hyperlink"/>
            <w:rFonts w:cs="Arial"/>
            <w:w w:val="0"/>
          </w:rPr>
          <w:tab/>
          <w:t>Indemnity</w:t>
        </w:r>
        <w:r w:rsidR="00322EC2">
          <w:tab/>
        </w:r>
        <w:r w:rsidR="00322EC2">
          <w:fldChar w:fldCharType="begin"/>
        </w:r>
        <w:r w:rsidR="00322EC2">
          <w:instrText xml:space="preserve"> PAGEREF _Toc387747512 \h </w:instrText>
        </w:r>
        <w:r w:rsidR="00322EC2">
          <w:fldChar w:fldCharType="separate"/>
        </w:r>
        <w:r w:rsidR="00CF00D0">
          <w:t>47</w:t>
        </w:r>
        <w:r w:rsidR="00322EC2">
          <w:fldChar w:fldCharType="end"/>
        </w:r>
      </w:hyperlink>
    </w:p>
    <w:p w14:paraId="47439E8D"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3" w:history="1">
        <w:r w:rsidR="00322EC2" w:rsidRPr="00C74E78">
          <w:rPr>
            <w:rStyle w:val="Hyperlink"/>
            <w:rFonts w:cs="Arial"/>
            <w:w w:val="0"/>
          </w:rPr>
          <w:t>3</w:t>
        </w:r>
        <w:r w:rsidR="00322EC2" w:rsidRPr="00C74E78">
          <w:rPr>
            <w:rStyle w:val="Hyperlink"/>
            <w:rFonts w:cs="Arial"/>
            <w:w w:val="0"/>
          </w:rPr>
          <w:tab/>
          <w:t>ESCO’s failure to perform</w:t>
        </w:r>
        <w:r w:rsidR="00322EC2">
          <w:tab/>
        </w:r>
        <w:r w:rsidR="00322EC2">
          <w:fldChar w:fldCharType="begin"/>
        </w:r>
        <w:r w:rsidR="00322EC2">
          <w:instrText xml:space="preserve"> PAGEREF _Toc387747513 \h </w:instrText>
        </w:r>
        <w:r w:rsidR="00322EC2">
          <w:fldChar w:fldCharType="separate"/>
        </w:r>
        <w:r w:rsidR="00CF00D0">
          <w:t>47</w:t>
        </w:r>
        <w:r w:rsidR="00322EC2">
          <w:fldChar w:fldCharType="end"/>
        </w:r>
      </w:hyperlink>
    </w:p>
    <w:p w14:paraId="47439E8E"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4" w:history="1">
        <w:r w:rsidR="00322EC2" w:rsidRPr="00C74E78">
          <w:rPr>
            <w:rStyle w:val="Hyperlink"/>
            <w:rFonts w:cs="Arial"/>
            <w:w w:val="0"/>
          </w:rPr>
          <w:t>4</w:t>
        </w:r>
        <w:r w:rsidR="00322EC2" w:rsidRPr="00C74E78">
          <w:rPr>
            <w:rStyle w:val="Hyperlink"/>
            <w:rFonts w:cs="Arial"/>
            <w:w w:val="0"/>
          </w:rPr>
          <w:tab/>
          <w:t>Guarantee is in Addition to Other Security</w:t>
        </w:r>
        <w:r w:rsidR="00322EC2">
          <w:tab/>
        </w:r>
        <w:r w:rsidR="00322EC2">
          <w:fldChar w:fldCharType="begin"/>
        </w:r>
        <w:r w:rsidR="00322EC2">
          <w:instrText xml:space="preserve"> PAGEREF _Toc387747514 \h </w:instrText>
        </w:r>
        <w:r w:rsidR="00322EC2">
          <w:fldChar w:fldCharType="separate"/>
        </w:r>
        <w:r w:rsidR="00CF00D0">
          <w:t>47</w:t>
        </w:r>
        <w:r w:rsidR="00322EC2">
          <w:fldChar w:fldCharType="end"/>
        </w:r>
      </w:hyperlink>
    </w:p>
    <w:p w14:paraId="47439E8F"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5" w:history="1">
        <w:r w:rsidR="00322EC2" w:rsidRPr="00C74E78">
          <w:rPr>
            <w:rStyle w:val="Hyperlink"/>
            <w:rFonts w:cs="Arial"/>
            <w:w w:val="0"/>
          </w:rPr>
          <w:t>5</w:t>
        </w:r>
        <w:r w:rsidR="00322EC2" w:rsidRPr="00C74E78">
          <w:rPr>
            <w:rStyle w:val="Hyperlink"/>
            <w:rFonts w:cs="Arial"/>
            <w:w w:val="0"/>
          </w:rPr>
          <w:tab/>
          <w:t>Continuing guarantee</w:t>
        </w:r>
        <w:r w:rsidR="00322EC2">
          <w:tab/>
        </w:r>
        <w:r w:rsidR="00322EC2">
          <w:fldChar w:fldCharType="begin"/>
        </w:r>
        <w:r w:rsidR="00322EC2">
          <w:instrText xml:space="preserve"> PAGEREF _Toc387747515 \h </w:instrText>
        </w:r>
        <w:r w:rsidR="00322EC2">
          <w:fldChar w:fldCharType="separate"/>
        </w:r>
        <w:r w:rsidR="00CF00D0">
          <w:t>48</w:t>
        </w:r>
        <w:r w:rsidR="00322EC2">
          <w:fldChar w:fldCharType="end"/>
        </w:r>
      </w:hyperlink>
    </w:p>
    <w:p w14:paraId="47439E90"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6" w:history="1">
        <w:r w:rsidR="00322EC2" w:rsidRPr="00C74E78">
          <w:rPr>
            <w:rStyle w:val="Hyperlink"/>
            <w:rFonts w:cs="Arial"/>
            <w:w w:val="0"/>
          </w:rPr>
          <w:t>6</w:t>
        </w:r>
        <w:r w:rsidR="00322EC2" w:rsidRPr="00C74E78">
          <w:rPr>
            <w:rStyle w:val="Hyperlink"/>
            <w:rFonts w:cs="Arial"/>
            <w:w w:val="0"/>
          </w:rPr>
          <w:tab/>
          <w:t>Guarantor’s liability not impaired</w:t>
        </w:r>
        <w:r w:rsidR="00322EC2">
          <w:tab/>
        </w:r>
        <w:r w:rsidR="00322EC2">
          <w:fldChar w:fldCharType="begin"/>
        </w:r>
        <w:r w:rsidR="00322EC2">
          <w:instrText xml:space="preserve"> PAGEREF _Toc387747516 \h </w:instrText>
        </w:r>
        <w:r w:rsidR="00322EC2">
          <w:fldChar w:fldCharType="separate"/>
        </w:r>
        <w:r w:rsidR="00CF00D0">
          <w:t>48</w:t>
        </w:r>
        <w:r w:rsidR="00322EC2">
          <w:fldChar w:fldCharType="end"/>
        </w:r>
      </w:hyperlink>
    </w:p>
    <w:p w14:paraId="47439E91"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7" w:history="1">
        <w:r w:rsidR="00322EC2" w:rsidRPr="00C74E78">
          <w:rPr>
            <w:rStyle w:val="Hyperlink"/>
            <w:rFonts w:cs="Arial"/>
            <w:w w:val="0"/>
          </w:rPr>
          <w:t>7</w:t>
        </w:r>
        <w:r w:rsidR="00322EC2" w:rsidRPr="00C74E78">
          <w:rPr>
            <w:rStyle w:val="Hyperlink"/>
            <w:rFonts w:cs="Arial"/>
            <w:w w:val="0"/>
          </w:rPr>
          <w:tab/>
          <w:t>Guarantor not to claim against or in competition with the Client</w:t>
        </w:r>
        <w:r w:rsidR="00322EC2">
          <w:tab/>
        </w:r>
        <w:r w:rsidR="00322EC2">
          <w:fldChar w:fldCharType="begin"/>
        </w:r>
        <w:r w:rsidR="00322EC2">
          <w:instrText xml:space="preserve"> PAGEREF _Toc387747517 \h </w:instrText>
        </w:r>
        <w:r w:rsidR="00322EC2">
          <w:fldChar w:fldCharType="separate"/>
        </w:r>
        <w:r w:rsidR="00CF00D0">
          <w:t>48</w:t>
        </w:r>
        <w:r w:rsidR="00322EC2">
          <w:fldChar w:fldCharType="end"/>
        </w:r>
      </w:hyperlink>
    </w:p>
    <w:p w14:paraId="47439E92"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8" w:history="1">
        <w:r w:rsidR="00322EC2" w:rsidRPr="00C74E78">
          <w:rPr>
            <w:rStyle w:val="Hyperlink"/>
            <w:rFonts w:cs="Arial"/>
            <w:w w:val="0"/>
          </w:rPr>
          <w:t>8</w:t>
        </w:r>
        <w:r w:rsidR="00322EC2" w:rsidRPr="00C74E78">
          <w:rPr>
            <w:rStyle w:val="Hyperlink"/>
            <w:rFonts w:cs="Arial"/>
            <w:w w:val="0"/>
          </w:rPr>
          <w:tab/>
          <w:t>No preconditions upon Client</w:t>
        </w:r>
        <w:r w:rsidR="00322EC2">
          <w:tab/>
        </w:r>
        <w:r w:rsidR="00322EC2">
          <w:fldChar w:fldCharType="begin"/>
        </w:r>
        <w:r w:rsidR="00322EC2">
          <w:instrText xml:space="preserve"> PAGEREF _Toc387747518 \h </w:instrText>
        </w:r>
        <w:r w:rsidR="00322EC2">
          <w:fldChar w:fldCharType="separate"/>
        </w:r>
        <w:r w:rsidR="00CF00D0">
          <w:t>49</w:t>
        </w:r>
        <w:r w:rsidR="00322EC2">
          <w:fldChar w:fldCharType="end"/>
        </w:r>
      </w:hyperlink>
    </w:p>
    <w:p w14:paraId="47439E93"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19" w:history="1">
        <w:r w:rsidR="00322EC2" w:rsidRPr="00C74E78">
          <w:rPr>
            <w:rStyle w:val="Hyperlink"/>
            <w:rFonts w:cs="Arial"/>
            <w:w w:val="0"/>
          </w:rPr>
          <w:t>9</w:t>
        </w:r>
        <w:r w:rsidR="00322EC2" w:rsidRPr="00C74E78">
          <w:rPr>
            <w:rStyle w:val="Hyperlink"/>
            <w:rFonts w:cs="Arial"/>
            <w:w w:val="0"/>
          </w:rPr>
          <w:tab/>
          <w:t>Assignment</w:t>
        </w:r>
        <w:r w:rsidR="00322EC2">
          <w:tab/>
        </w:r>
        <w:r w:rsidR="00322EC2">
          <w:fldChar w:fldCharType="begin"/>
        </w:r>
        <w:r w:rsidR="00322EC2">
          <w:instrText xml:space="preserve"> PAGEREF _Toc387747519 \h </w:instrText>
        </w:r>
        <w:r w:rsidR="00322EC2">
          <w:fldChar w:fldCharType="separate"/>
        </w:r>
        <w:r w:rsidR="00CF00D0">
          <w:t>49</w:t>
        </w:r>
        <w:r w:rsidR="00322EC2">
          <w:fldChar w:fldCharType="end"/>
        </w:r>
      </w:hyperlink>
    </w:p>
    <w:p w14:paraId="47439E94"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20" w:history="1">
        <w:r w:rsidR="00322EC2" w:rsidRPr="00C74E78">
          <w:rPr>
            <w:rStyle w:val="Hyperlink"/>
            <w:rFonts w:cs="Arial"/>
            <w:w w:val="0"/>
          </w:rPr>
          <w:t>10</w:t>
        </w:r>
        <w:r w:rsidR="00322EC2" w:rsidRPr="00C74E78">
          <w:rPr>
            <w:rStyle w:val="Hyperlink"/>
            <w:rFonts w:cs="Arial"/>
            <w:w w:val="0"/>
          </w:rPr>
          <w:tab/>
          <w:t>Partial invalidity</w:t>
        </w:r>
        <w:r w:rsidR="00322EC2">
          <w:tab/>
        </w:r>
        <w:r w:rsidR="00322EC2">
          <w:fldChar w:fldCharType="begin"/>
        </w:r>
        <w:r w:rsidR="00322EC2">
          <w:instrText xml:space="preserve"> PAGEREF _Toc387747520 \h </w:instrText>
        </w:r>
        <w:r w:rsidR="00322EC2">
          <w:fldChar w:fldCharType="separate"/>
        </w:r>
        <w:r w:rsidR="00CF00D0">
          <w:t>49</w:t>
        </w:r>
        <w:r w:rsidR="00322EC2">
          <w:fldChar w:fldCharType="end"/>
        </w:r>
      </w:hyperlink>
    </w:p>
    <w:p w14:paraId="47439E95"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21" w:history="1">
        <w:r w:rsidR="00322EC2" w:rsidRPr="00C74E78">
          <w:rPr>
            <w:rStyle w:val="Hyperlink"/>
            <w:rFonts w:cs="Arial"/>
            <w:w w:val="0"/>
          </w:rPr>
          <w:t>11</w:t>
        </w:r>
        <w:r w:rsidR="00322EC2" w:rsidRPr="00C74E78">
          <w:rPr>
            <w:rStyle w:val="Hyperlink"/>
            <w:rFonts w:cs="Arial"/>
            <w:w w:val="0"/>
          </w:rPr>
          <w:tab/>
          <w:t>Law and Jurisdiction</w:t>
        </w:r>
        <w:r w:rsidR="00322EC2">
          <w:tab/>
        </w:r>
        <w:r w:rsidR="00322EC2">
          <w:fldChar w:fldCharType="begin"/>
        </w:r>
        <w:r w:rsidR="00322EC2">
          <w:instrText xml:space="preserve"> PAGEREF _Toc387747521 \h </w:instrText>
        </w:r>
        <w:r w:rsidR="00322EC2">
          <w:fldChar w:fldCharType="separate"/>
        </w:r>
        <w:r w:rsidR="00CF00D0">
          <w:t>49</w:t>
        </w:r>
        <w:r w:rsidR="00322EC2">
          <w:fldChar w:fldCharType="end"/>
        </w:r>
      </w:hyperlink>
    </w:p>
    <w:p w14:paraId="47439E96"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22" w:history="1">
        <w:r w:rsidR="00322EC2" w:rsidRPr="00C74E78">
          <w:rPr>
            <w:rStyle w:val="Hyperlink"/>
            <w:rFonts w:cs="Arial"/>
            <w:w w:val="0"/>
          </w:rPr>
          <w:t>12</w:t>
        </w:r>
        <w:r w:rsidR="00322EC2" w:rsidRPr="00C74E78">
          <w:rPr>
            <w:rStyle w:val="Hyperlink"/>
            <w:rFonts w:cs="Arial"/>
            <w:w w:val="0"/>
          </w:rPr>
          <w:tab/>
          <w:t>Notices</w:t>
        </w:r>
        <w:r w:rsidR="00322EC2">
          <w:tab/>
        </w:r>
        <w:r w:rsidR="00322EC2">
          <w:fldChar w:fldCharType="begin"/>
        </w:r>
        <w:r w:rsidR="00322EC2">
          <w:instrText xml:space="preserve"> PAGEREF _Toc387747522 \h </w:instrText>
        </w:r>
        <w:r w:rsidR="00322EC2">
          <w:fldChar w:fldCharType="separate"/>
        </w:r>
        <w:r w:rsidR="00CF00D0">
          <w:t>49</w:t>
        </w:r>
        <w:r w:rsidR="00322EC2">
          <w:fldChar w:fldCharType="end"/>
        </w:r>
      </w:hyperlink>
    </w:p>
    <w:p w14:paraId="47439E97"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23" w:history="1">
        <w:r w:rsidR="00322EC2" w:rsidRPr="00C74E78">
          <w:rPr>
            <w:rStyle w:val="Hyperlink"/>
            <w:rFonts w:cs="Arial"/>
            <w:w w:val="0"/>
          </w:rPr>
          <w:t>13</w:t>
        </w:r>
        <w:r w:rsidR="00322EC2" w:rsidRPr="00C74E78">
          <w:rPr>
            <w:rStyle w:val="Hyperlink"/>
            <w:rFonts w:cs="Arial"/>
            <w:w w:val="0"/>
          </w:rPr>
          <w:tab/>
          <w:t>Agent for Service</w:t>
        </w:r>
        <w:r w:rsidR="00322EC2">
          <w:tab/>
        </w:r>
        <w:r w:rsidR="00322EC2">
          <w:fldChar w:fldCharType="begin"/>
        </w:r>
        <w:r w:rsidR="00322EC2">
          <w:instrText xml:space="preserve"> PAGEREF _Toc387747523 \h </w:instrText>
        </w:r>
        <w:r w:rsidR="00322EC2">
          <w:fldChar w:fldCharType="separate"/>
        </w:r>
        <w:r w:rsidR="00CF00D0">
          <w:t>49</w:t>
        </w:r>
        <w:r w:rsidR="00322EC2">
          <w:fldChar w:fldCharType="end"/>
        </w:r>
      </w:hyperlink>
    </w:p>
    <w:p w14:paraId="47439E98" w14:textId="77777777" w:rsidR="00322EC2" w:rsidRDefault="004B5EFC">
      <w:pPr>
        <w:pStyle w:val="TOC1"/>
        <w:rPr>
          <w:rFonts w:asciiTheme="minorHAnsi" w:eastAsiaTheme="minorEastAsia" w:hAnsiTheme="minorHAnsi" w:cstheme="minorBidi"/>
          <w:b w:val="0"/>
          <w:sz w:val="22"/>
          <w:szCs w:val="22"/>
          <w:lang w:val="en-IE" w:eastAsia="en-IE"/>
        </w:rPr>
      </w:pPr>
      <w:hyperlink w:anchor="_Toc387747524" w:history="1">
        <w:r w:rsidR="00322EC2" w:rsidRPr="00C74E78">
          <w:rPr>
            <w:rStyle w:val="Hyperlink"/>
            <w:rFonts w:cs="Arial"/>
            <w:w w:val="0"/>
          </w:rPr>
          <w:t>14</w:t>
        </w:r>
        <w:r w:rsidR="00322EC2" w:rsidRPr="00C74E78">
          <w:rPr>
            <w:rStyle w:val="Hyperlink"/>
            <w:rFonts w:cs="Arial"/>
            <w:w w:val="0"/>
          </w:rPr>
          <w:tab/>
          <w:t>Representations and Warranties</w:t>
        </w:r>
        <w:r w:rsidR="00322EC2">
          <w:tab/>
        </w:r>
        <w:r w:rsidR="00322EC2">
          <w:fldChar w:fldCharType="begin"/>
        </w:r>
        <w:r w:rsidR="00322EC2">
          <w:instrText xml:space="preserve"> PAGEREF _Toc387747524 \h </w:instrText>
        </w:r>
        <w:r w:rsidR="00322EC2">
          <w:fldChar w:fldCharType="separate"/>
        </w:r>
        <w:r w:rsidR="00CF00D0">
          <w:t>49</w:t>
        </w:r>
        <w:r w:rsidR="00322EC2">
          <w:fldChar w:fldCharType="end"/>
        </w:r>
      </w:hyperlink>
    </w:p>
    <w:p w14:paraId="47439E99" w14:textId="77777777" w:rsidR="00156721" w:rsidRPr="001B7025" w:rsidRDefault="00156721" w:rsidP="00710792">
      <w:pPr>
        <w:keepNext/>
        <w:spacing w:line="360" w:lineRule="auto"/>
        <w:jc w:val="both"/>
      </w:pPr>
      <w:r w:rsidRPr="001B7025">
        <w:rPr>
          <w:noProof/>
        </w:rPr>
        <w:lastRenderedPageBreak/>
        <w:fldChar w:fldCharType="end"/>
      </w:r>
    </w:p>
    <w:bookmarkEnd w:id="0"/>
    <w:p w14:paraId="47439E9A" w14:textId="77777777" w:rsidR="009860A9" w:rsidRDefault="00156721">
      <w:pPr>
        <w:pStyle w:val="TOC1"/>
        <w:rPr>
          <w:rFonts w:asciiTheme="minorHAnsi" w:eastAsiaTheme="minorEastAsia" w:hAnsiTheme="minorHAnsi" w:cstheme="minorBidi"/>
          <w:b w:val="0"/>
          <w:sz w:val="22"/>
          <w:szCs w:val="22"/>
          <w:lang w:val="en-IE" w:eastAsia="en-IE"/>
        </w:rPr>
      </w:pPr>
      <w:r w:rsidRPr="00570AD7">
        <w:fldChar w:fldCharType="begin"/>
      </w:r>
      <w:r w:rsidRPr="00570AD7">
        <w:instrText xml:space="preserve"> TOC \t "schedule, 1,Appendix,1" \w \h</w:instrText>
      </w:r>
      <w:r w:rsidRPr="00570AD7">
        <w:fldChar w:fldCharType="separate"/>
      </w:r>
      <w:hyperlink w:anchor="_Toc387395306" w:history="1">
        <w:r w:rsidR="009860A9" w:rsidRPr="003D2E37">
          <w:rPr>
            <w:rStyle w:val="Hyperlink"/>
          </w:rPr>
          <w:t>Schedule 1 – Premises, Equipment &amp; Agreed Connection Point(s)</w:t>
        </w:r>
        <w:r w:rsidR="009860A9">
          <w:tab/>
        </w:r>
        <w:r w:rsidR="009860A9">
          <w:fldChar w:fldCharType="begin"/>
        </w:r>
        <w:r w:rsidR="009860A9">
          <w:instrText xml:space="preserve"> PAGEREF _Toc387395306 \h </w:instrText>
        </w:r>
        <w:r w:rsidR="009860A9">
          <w:fldChar w:fldCharType="separate"/>
        </w:r>
        <w:r w:rsidR="00CF00D0">
          <w:t>36</w:t>
        </w:r>
        <w:r w:rsidR="009860A9">
          <w:fldChar w:fldCharType="end"/>
        </w:r>
      </w:hyperlink>
    </w:p>
    <w:p w14:paraId="47439E9B"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07" w:history="1">
        <w:r w:rsidR="009860A9" w:rsidRPr="003D2E37">
          <w:rPr>
            <w:rStyle w:val="Hyperlink"/>
          </w:rPr>
          <w:t>Schedule 2 – Final Design Documents &amp; Fuel Specification</w:t>
        </w:r>
        <w:r w:rsidR="009860A9">
          <w:tab/>
        </w:r>
        <w:r w:rsidR="009860A9">
          <w:fldChar w:fldCharType="begin"/>
        </w:r>
        <w:r w:rsidR="009860A9">
          <w:instrText xml:space="preserve"> PAGEREF _Toc387395307 \h </w:instrText>
        </w:r>
        <w:r w:rsidR="009860A9">
          <w:fldChar w:fldCharType="separate"/>
        </w:r>
        <w:r w:rsidR="00CF00D0">
          <w:t>37</w:t>
        </w:r>
        <w:r w:rsidR="009860A9">
          <w:fldChar w:fldCharType="end"/>
        </w:r>
      </w:hyperlink>
    </w:p>
    <w:p w14:paraId="47439E9C"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08" w:history="1">
        <w:r w:rsidR="009860A9" w:rsidRPr="003D2E37">
          <w:rPr>
            <w:rStyle w:val="Hyperlink"/>
          </w:rPr>
          <w:t>Schedule 3 – The Works</w:t>
        </w:r>
        <w:r w:rsidR="009860A9">
          <w:tab/>
        </w:r>
        <w:r w:rsidR="009860A9">
          <w:fldChar w:fldCharType="begin"/>
        </w:r>
        <w:r w:rsidR="009860A9">
          <w:instrText xml:space="preserve"> PAGEREF _Toc387395308 \h </w:instrText>
        </w:r>
        <w:r w:rsidR="009860A9">
          <w:fldChar w:fldCharType="separate"/>
        </w:r>
        <w:r w:rsidR="00CF00D0">
          <w:t>38</w:t>
        </w:r>
        <w:r w:rsidR="009860A9">
          <w:fldChar w:fldCharType="end"/>
        </w:r>
      </w:hyperlink>
    </w:p>
    <w:p w14:paraId="47439E9D"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09" w:history="1">
        <w:r w:rsidR="009860A9" w:rsidRPr="003D2E37">
          <w:rPr>
            <w:rStyle w:val="Hyperlink"/>
          </w:rPr>
          <w:t>Schedule 4 – The Services</w:t>
        </w:r>
        <w:r w:rsidR="009860A9">
          <w:tab/>
        </w:r>
        <w:r w:rsidR="009860A9">
          <w:fldChar w:fldCharType="begin"/>
        </w:r>
        <w:r w:rsidR="009860A9">
          <w:instrText xml:space="preserve"> PAGEREF _Toc387395309 \h </w:instrText>
        </w:r>
        <w:r w:rsidR="009860A9">
          <w:fldChar w:fldCharType="separate"/>
        </w:r>
        <w:r w:rsidR="00CF00D0">
          <w:t>39</w:t>
        </w:r>
        <w:r w:rsidR="009860A9">
          <w:fldChar w:fldCharType="end"/>
        </w:r>
      </w:hyperlink>
    </w:p>
    <w:p w14:paraId="47439E9E"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10" w:history="1">
        <w:r w:rsidR="009860A9" w:rsidRPr="003D2E37">
          <w:rPr>
            <w:rStyle w:val="Hyperlink"/>
          </w:rPr>
          <w:t>Schedule 5 – Maintenance Schedule</w:t>
        </w:r>
        <w:r w:rsidR="009860A9">
          <w:tab/>
        </w:r>
        <w:r w:rsidR="009860A9">
          <w:fldChar w:fldCharType="begin"/>
        </w:r>
        <w:r w:rsidR="009860A9">
          <w:instrText xml:space="preserve"> PAGEREF _Toc387395310 \h </w:instrText>
        </w:r>
        <w:r w:rsidR="009860A9">
          <w:fldChar w:fldCharType="separate"/>
        </w:r>
        <w:r w:rsidR="00CF00D0">
          <w:t>40</w:t>
        </w:r>
        <w:r w:rsidR="009860A9">
          <w:fldChar w:fldCharType="end"/>
        </w:r>
      </w:hyperlink>
    </w:p>
    <w:p w14:paraId="47439E9F"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11" w:history="1">
        <w:r w:rsidR="009860A9" w:rsidRPr="003D2E37">
          <w:rPr>
            <w:rStyle w:val="Hyperlink"/>
          </w:rPr>
          <w:t>Schedule 6 – Guaranteed Standards of Performance Table</w:t>
        </w:r>
        <w:r w:rsidR="009860A9">
          <w:tab/>
        </w:r>
        <w:r w:rsidR="009860A9">
          <w:fldChar w:fldCharType="begin"/>
        </w:r>
        <w:r w:rsidR="009860A9">
          <w:instrText xml:space="preserve"> PAGEREF _Toc387395311 \h </w:instrText>
        </w:r>
        <w:r w:rsidR="009860A9">
          <w:fldChar w:fldCharType="separate"/>
        </w:r>
        <w:r w:rsidR="00CF00D0">
          <w:t>41</w:t>
        </w:r>
        <w:r w:rsidR="009860A9">
          <w:fldChar w:fldCharType="end"/>
        </w:r>
      </w:hyperlink>
    </w:p>
    <w:p w14:paraId="47439EA0"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12" w:history="1">
        <w:r w:rsidR="009860A9" w:rsidRPr="003D2E37">
          <w:rPr>
            <w:rStyle w:val="Hyperlink"/>
          </w:rPr>
          <w:t>Schedule 7 – Roles &amp; Responsibilities</w:t>
        </w:r>
        <w:r w:rsidR="009860A9">
          <w:tab/>
        </w:r>
        <w:r w:rsidR="009860A9">
          <w:fldChar w:fldCharType="begin"/>
        </w:r>
        <w:r w:rsidR="009860A9">
          <w:instrText xml:space="preserve"> PAGEREF _Toc387395312 \h </w:instrText>
        </w:r>
        <w:r w:rsidR="009860A9">
          <w:fldChar w:fldCharType="separate"/>
        </w:r>
        <w:r w:rsidR="00CF00D0">
          <w:t>43</w:t>
        </w:r>
        <w:r w:rsidR="009860A9">
          <w:fldChar w:fldCharType="end"/>
        </w:r>
      </w:hyperlink>
    </w:p>
    <w:p w14:paraId="47439EA1" w14:textId="77777777" w:rsidR="009860A9" w:rsidRDefault="004B5EFC">
      <w:pPr>
        <w:pStyle w:val="TOC1"/>
        <w:rPr>
          <w:rFonts w:asciiTheme="minorHAnsi" w:eastAsiaTheme="minorEastAsia" w:hAnsiTheme="minorHAnsi" w:cstheme="minorBidi"/>
          <w:b w:val="0"/>
          <w:sz w:val="22"/>
          <w:szCs w:val="22"/>
          <w:lang w:val="en-IE" w:eastAsia="en-IE"/>
        </w:rPr>
      </w:pPr>
      <w:hyperlink w:anchor="_Toc387395313" w:history="1">
        <w:r w:rsidR="009860A9" w:rsidRPr="003D2E37">
          <w:rPr>
            <w:rStyle w:val="Hyperlink"/>
          </w:rPr>
          <w:t>Schedule 8 – Performance Security</w:t>
        </w:r>
        <w:r w:rsidR="009860A9">
          <w:tab/>
        </w:r>
        <w:r w:rsidR="009860A9">
          <w:fldChar w:fldCharType="begin"/>
        </w:r>
        <w:r w:rsidR="009860A9">
          <w:instrText xml:space="preserve"> PAGEREF _Toc387395313 \h </w:instrText>
        </w:r>
        <w:r w:rsidR="009860A9">
          <w:fldChar w:fldCharType="separate"/>
        </w:r>
        <w:r w:rsidR="00CF00D0">
          <w:t>44</w:t>
        </w:r>
        <w:r w:rsidR="009860A9">
          <w:fldChar w:fldCharType="end"/>
        </w:r>
      </w:hyperlink>
    </w:p>
    <w:p w14:paraId="47439EA2" w14:textId="77777777" w:rsidR="00156721" w:rsidRPr="001B7025" w:rsidRDefault="00156721" w:rsidP="00155D40">
      <w:pPr>
        <w:keepNext/>
        <w:jc w:val="both"/>
        <w:sectPr w:rsidR="00156721" w:rsidRPr="001B7025">
          <w:headerReference w:type="even" r:id="rId12"/>
          <w:headerReference w:type="default" r:id="rId13"/>
          <w:footerReference w:type="even" r:id="rId14"/>
          <w:footerReference w:type="default" r:id="rId15"/>
          <w:headerReference w:type="first" r:id="rId16"/>
          <w:footerReference w:type="first" r:id="rId17"/>
          <w:pgSz w:w="11909" w:h="16834" w:code="9"/>
          <w:pgMar w:top="1418" w:right="1418" w:bottom="1418" w:left="1418" w:header="709" w:footer="709" w:gutter="0"/>
          <w:paperSrc w:first="259" w:other="259"/>
          <w:pgNumType w:fmt="lowerRoman" w:start="1"/>
          <w:cols w:space="720"/>
          <w:docGrid w:linePitch="299"/>
        </w:sectPr>
      </w:pPr>
      <w:r w:rsidRPr="00570AD7">
        <w:fldChar w:fldCharType="end"/>
      </w:r>
    </w:p>
    <w:p w14:paraId="47439EA3" w14:textId="77777777" w:rsidR="00710792" w:rsidRPr="00570AD7" w:rsidRDefault="00710792" w:rsidP="00710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r w:rsidRPr="001B7025">
        <w:rPr>
          <w:rFonts w:cs="Arial"/>
          <w:b/>
          <w:szCs w:val="24"/>
        </w:rPr>
        <w:lastRenderedPageBreak/>
        <w:t>THIS</w:t>
      </w:r>
      <w:r w:rsidRPr="001B7025">
        <w:rPr>
          <w:rFonts w:ascii="Arial Bold" w:hAnsi="Arial Bold" w:cs="Arial"/>
          <w:b/>
          <w:caps/>
          <w:szCs w:val="24"/>
        </w:rPr>
        <w:t xml:space="preserve"> </w:t>
      </w:r>
      <w:r w:rsidR="00A40F56">
        <w:rPr>
          <w:rFonts w:ascii="Arial Bold" w:hAnsi="Arial Bold" w:cs="Arial"/>
          <w:b/>
          <w:caps/>
        </w:rPr>
        <w:t>ENERGY</w:t>
      </w:r>
      <w:r w:rsidR="00A40F56" w:rsidRPr="001B7025">
        <w:rPr>
          <w:rFonts w:ascii="Arial Bold" w:hAnsi="Arial Bold" w:cs="Arial"/>
          <w:b/>
          <w:caps/>
        </w:rPr>
        <w:t xml:space="preserve"> </w:t>
      </w:r>
      <w:r w:rsidRPr="001B7025">
        <w:rPr>
          <w:rFonts w:ascii="Arial Bold" w:hAnsi="Arial Bold" w:cs="Arial"/>
          <w:b/>
          <w:caps/>
        </w:rPr>
        <w:t>SUPPLY</w:t>
      </w:r>
      <w:r w:rsidRPr="00570AD7">
        <w:rPr>
          <w:rFonts w:ascii="Arial Bold" w:hAnsi="Arial Bold" w:cs="Arial"/>
          <w:b/>
          <w:caps/>
        </w:rPr>
        <w:t xml:space="preserve"> Contract</w:t>
      </w:r>
      <w:r w:rsidRPr="00570AD7">
        <w:rPr>
          <w:rFonts w:cs="Arial"/>
        </w:rPr>
        <w:t xml:space="preserve"> </w:t>
      </w:r>
      <w:r w:rsidRPr="00570AD7">
        <w:rPr>
          <w:rFonts w:cs="Arial"/>
          <w:szCs w:val="24"/>
        </w:rPr>
        <w:t xml:space="preserve">made the </w:t>
      </w:r>
      <w:r w:rsidRPr="00570AD7">
        <w:rPr>
          <w:rFonts w:cs="Arial"/>
          <w:szCs w:val="24"/>
        </w:rPr>
        <w:tab/>
        <w:t xml:space="preserve">  day of </w:t>
      </w:r>
      <w:r w:rsidRPr="00570AD7">
        <w:rPr>
          <w:rFonts w:cs="Arial"/>
          <w:szCs w:val="24"/>
        </w:rPr>
        <w:tab/>
        <w:t xml:space="preserve"> </w:t>
      </w:r>
      <w:r w:rsidRPr="00570AD7">
        <w:rPr>
          <w:rFonts w:cs="Arial"/>
          <w:szCs w:val="24"/>
        </w:rPr>
        <w:tab/>
      </w:r>
      <w:r w:rsidRPr="00570AD7">
        <w:rPr>
          <w:rFonts w:cs="Arial"/>
          <w:szCs w:val="24"/>
        </w:rPr>
        <w:tab/>
        <w:t>201</w:t>
      </w:r>
      <w:r w:rsidR="00A40F56">
        <w:rPr>
          <w:rFonts w:cs="Arial"/>
          <w:szCs w:val="24"/>
        </w:rPr>
        <w:t>4</w:t>
      </w:r>
      <w:r w:rsidRPr="00570AD7">
        <w:rPr>
          <w:rFonts w:cs="Arial"/>
          <w:szCs w:val="24"/>
        </w:rPr>
        <w:t xml:space="preserve"> between:</w:t>
      </w:r>
    </w:p>
    <w:p w14:paraId="47439EA4" w14:textId="77777777" w:rsidR="00710792" w:rsidRPr="00570AD7" w:rsidRDefault="00710792" w:rsidP="00710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47439EA5" w14:textId="77777777" w:rsidR="00710792" w:rsidRPr="00570AD7" w:rsidRDefault="00710792" w:rsidP="00074F8A">
      <w:pPr>
        <w:numPr>
          <w:ilvl w:val="0"/>
          <w:numId w:val="14"/>
        </w:numPr>
        <w:tabs>
          <w:tab w:val="left" w:pos="851"/>
        </w:tabs>
        <w:ind w:left="851" w:hanging="851"/>
        <w:jc w:val="both"/>
        <w:rPr>
          <w:rFonts w:cs="Arial"/>
          <w:szCs w:val="24"/>
        </w:rPr>
      </w:pPr>
      <w:bookmarkStart w:id="2" w:name="_Ref346006010"/>
      <w:r w:rsidRPr="00570AD7">
        <w:rPr>
          <w:rFonts w:ascii="Arial Bold" w:hAnsi="Arial Bold" w:cs="Arial"/>
          <w:b/>
          <w:caps/>
        </w:rPr>
        <w:t>[</w:t>
      </w:r>
      <w:r w:rsidRPr="00570AD7">
        <w:rPr>
          <w:rFonts w:ascii="Arial Bold" w:hAnsi="Arial Bold" w:cs="Arial"/>
          <w:b/>
          <w:caps/>
        </w:rPr>
        <w:tab/>
        <w:t>]</w:t>
      </w:r>
      <w:r w:rsidRPr="00570AD7">
        <w:rPr>
          <w:rFonts w:cs="Arial"/>
        </w:rPr>
        <w:t xml:space="preserve"> having its registered office at [</w:t>
      </w:r>
      <w:r w:rsidRPr="00570AD7">
        <w:rPr>
          <w:rFonts w:cs="Arial"/>
        </w:rPr>
        <w:tab/>
      </w:r>
      <w:r w:rsidRPr="00570AD7">
        <w:rPr>
          <w:rFonts w:cs="Arial"/>
        </w:rPr>
        <w:tab/>
        <w:t>] (the "</w:t>
      </w:r>
      <w:r w:rsidR="00BD1171" w:rsidRPr="00570AD7">
        <w:rPr>
          <w:rFonts w:cs="Arial"/>
          <w:b/>
        </w:rPr>
        <w:t>Client</w:t>
      </w:r>
      <w:r w:rsidRPr="00570AD7">
        <w:rPr>
          <w:rFonts w:cs="Arial"/>
        </w:rPr>
        <w:t>")</w:t>
      </w:r>
      <w:r w:rsidRPr="00570AD7">
        <w:rPr>
          <w:rFonts w:cs="Arial"/>
          <w:szCs w:val="24"/>
        </w:rPr>
        <w:t>;</w:t>
      </w:r>
      <w:bookmarkEnd w:id="2"/>
      <w:r w:rsidRPr="00570AD7">
        <w:rPr>
          <w:rFonts w:cs="Arial"/>
          <w:szCs w:val="24"/>
        </w:rPr>
        <w:t xml:space="preserve"> and</w:t>
      </w:r>
    </w:p>
    <w:p w14:paraId="47439EA6" w14:textId="77777777" w:rsidR="00710792" w:rsidRPr="00570AD7" w:rsidRDefault="00710792" w:rsidP="00710792">
      <w:pPr>
        <w:ind w:left="851" w:hanging="851"/>
        <w:jc w:val="both"/>
        <w:rPr>
          <w:rFonts w:cs="Arial"/>
          <w:szCs w:val="24"/>
        </w:rPr>
      </w:pPr>
    </w:p>
    <w:p w14:paraId="47439EA7" w14:textId="77777777" w:rsidR="00710792" w:rsidRPr="00570AD7" w:rsidRDefault="00710792" w:rsidP="00074F8A">
      <w:pPr>
        <w:numPr>
          <w:ilvl w:val="0"/>
          <w:numId w:val="14"/>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 xml:space="preserve">] </w:t>
      </w:r>
      <w:r w:rsidRPr="00570AD7">
        <w:rPr>
          <w:rFonts w:cs="Arial"/>
        </w:rPr>
        <w:t>having registered office at [</w:t>
      </w:r>
      <w:r w:rsidRPr="00570AD7">
        <w:rPr>
          <w:rFonts w:cs="Arial"/>
        </w:rPr>
        <w:tab/>
      </w:r>
      <w:r w:rsidRPr="00570AD7">
        <w:rPr>
          <w:rFonts w:cs="Arial"/>
        </w:rPr>
        <w:tab/>
        <w:t>] (the “</w:t>
      </w:r>
      <w:r w:rsidRPr="00570AD7">
        <w:rPr>
          <w:rFonts w:cs="Arial"/>
          <w:b/>
        </w:rPr>
        <w:t>ESCO</w:t>
      </w:r>
      <w:r w:rsidR="00711104">
        <w:rPr>
          <w:rStyle w:val="FootnoteReference"/>
          <w:rFonts w:cs="Arial"/>
          <w:b/>
        </w:rPr>
        <w:footnoteReference w:id="2"/>
      </w:r>
      <w:r w:rsidRPr="00570AD7">
        <w:rPr>
          <w:rFonts w:cs="Arial"/>
        </w:rPr>
        <w:t xml:space="preserve">"); </w:t>
      </w:r>
    </w:p>
    <w:p w14:paraId="47439EA8" w14:textId="77777777" w:rsidR="00710792" w:rsidRPr="00570AD7" w:rsidRDefault="00710792" w:rsidP="00710792"/>
    <w:p w14:paraId="47439EA9" w14:textId="77777777" w:rsidR="00156721" w:rsidRPr="00570AD7" w:rsidRDefault="00156721" w:rsidP="00155D40">
      <w:pPr>
        <w:keepNext/>
        <w:jc w:val="both"/>
      </w:pPr>
      <w:r w:rsidRPr="00570AD7">
        <w:rPr>
          <w:noProof/>
        </w:rPr>
        <w:t>each a “</w:t>
      </w:r>
      <w:r w:rsidRPr="00570AD7">
        <w:rPr>
          <w:b/>
          <w:bCs/>
          <w:noProof/>
        </w:rPr>
        <w:t>Party</w:t>
      </w:r>
      <w:r w:rsidRPr="00570AD7">
        <w:rPr>
          <w:noProof/>
        </w:rPr>
        <w:t>” and collectively the “</w:t>
      </w:r>
      <w:r w:rsidRPr="00570AD7">
        <w:rPr>
          <w:b/>
          <w:bCs/>
          <w:noProof/>
        </w:rPr>
        <w:t>Parties</w:t>
      </w:r>
      <w:r w:rsidRPr="00570AD7">
        <w:rPr>
          <w:noProof/>
        </w:rPr>
        <w:t>”</w:t>
      </w:r>
      <w:r w:rsidRPr="00570AD7">
        <w:t>.</w:t>
      </w:r>
    </w:p>
    <w:p w14:paraId="47439EAA" w14:textId="77777777" w:rsidR="00710792" w:rsidRPr="00570AD7" w:rsidRDefault="00710792" w:rsidP="00155D40">
      <w:pPr>
        <w:keepNext/>
        <w:jc w:val="both"/>
      </w:pPr>
    </w:p>
    <w:p w14:paraId="47439EAB" w14:textId="77777777" w:rsidR="00156721" w:rsidRPr="00570AD7" w:rsidRDefault="00710792" w:rsidP="00710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lang w:val="en-US"/>
        </w:rPr>
      </w:pPr>
      <w:r w:rsidRPr="00570AD7">
        <w:rPr>
          <w:rFonts w:cs="Arial"/>
          <w:b/>
          <w:szCs w:val="24"/>
          <w:lang w:val="en-US"/>
        </w:rPr>
        <w:t>WHEREAS:</w:t>
      </w:r>
    </w:p>
    <w:p w14:paraId="47439EAC" w14:textId="77777777" w:rsidR="00710792" w:rsidRPr="00570AD7" w:rsidRDefault="00710792" w:rsidP="00155D40">
      <w:pPr>
        <w:pStyle w:val="BodyText"/>
        <w:keepNext/>
        <w:spacing w:after="0"/>
        <w:jc w:val="both"/>
        <w:rPr>
          <w:b/>
          <w:bCs/>
          <w:sz w:val="22"/>
        </w:rPr>
      </w:pPr>
    </w:p>
    <w:p w14:paraId="47439EAD" w14:textId="77777777" w:rsidR="00697130" w:rsidRPr="00570AD7" w:rsidRDefault="00AF35F9" w:rsidP="00710792">
      <w:pPr>
        <w:widowControl w:val="0"/>
        <w:numPr>
          <w:ilvl w:val="0"/>
          <w:numId w:val="6"/>
        </w:numPr>
        <w:tabs>
          <w:tab w:val="clear" w:pos="709"/>
          <w:tab w:val="left" w:pos="851"/>
        </w:tabs>
        <w:autoSpaceDE w:val="0"/>
        <w:autoSpaceDN w:val="0"/>
        <w:adjustRightInd w:val="0"/>
        <w:ind w:left="851" w:hanging="851"/>
        <w:jc w:val="both"/>
        <w:rPr>
          <w:rFonts w:cs="Arial"/>
        </w:rPr>
      </w:pPr>
      <w:r w:rsidRPr="00570AD7">
        <w:rPr>
          <w:rFonts w:cs="Arial"/>
        </w:rPr>
        <w:t xml:space="preserve">The Client </w:t>
      </w:r>
      <w:r w:rsidR="00156721" w:rsidRPr="00570AD7">
        <w:rPr>
          <w:rFonts w:cs="Arial"/>
        </w:rPr>
        <w:t xml:space="preserve">is the </w:t>
      </w:r>
      <w:r w:rsidRPr="00570AD7">
        <w:rPr>
          <w:rFonts w:cs="Arial"/>
        </w:rPr>
        <w:t>owner</w:t>
      </w:r>
      <w:r w:rsidR="00156721" w:rsidRPr="00570AD7">
        <w:rPr>
          <w:rFonts w:cs="Arial"/>
        </w:rPr>
        <w:t xml:space="preserve"> of the </w:t>
      </w:r>
      <w:r w:rsidRPr="00570AD7">
        <w:rPr>
          <w:rFonts w:cs="Arial"/>
        </w:rPr>
        <w:t>Premises and</w:t>
      </w:r>
      <w:r w:rsidR="00696A52" w:rsidRPr="00570AD7">
        <w:rPr>
          <w:rFonts w:cs="Arial"/>
        </w:rPr>
        <w:t xml:space="preserve"> is responsible for the management of </w:t>
      </w:r>
      <w:r w:rsidR="00156721" w:rsidRPr="00570AD7">
        <w:rPr>
          <w:rFonts w:cs="Arial"/>
        </w:rPr>
        <w:t>the</w:t>
      </w:r>
      <w:r w:rsidRPr="00570AD7">
        <w:rPr>
          <w:rFonts w:cs="Arial"/>
        </w:rPr>
        <w:t xml:space="preserve"> Premises</w:t>
      </w:r>
      <w:r w:rsidR="00156721" w:rsidRPr="00570AD7">
        <w:rPr>
          <w:rFonts w:cs="Arial"/>
        </w:rPr>
        <w:t xml:space="preserve"> including the procurement of </w:t>
      </w:r>
      <w:r w:rsidR="00535161" w:rsidRPr="00570AD7">
        <w:rPr>
          <w:rFonts w:cs="Arial"/>
        </w:rPr>
        <w:t>Energy</w:t>
      </w:r>
      <w:r w:rsidR="00B85297" w:rsidRPr="00570AD7">
        <w:rPr>
          <w:rFonts w:cs="Arial"/>
        </w:rPr>
        <w:t xml:space="preserve"> and energy supplies.</w:t>
      </w:r>
    </w:p>
    <w:p w14:paraId="47439EAE" w14:textId="77777777" w:rsidR="00710792" w:rsidRPr="00570AD7" w:rsidRDefault="00710792" w:rsidP="00710792">
      <w:pPr>
        <w:widowControl w:val="0"/>
        <w:tabs>
          <w:tab w:val="left" w:pos="851"/>
        </w:tabs>
        <w:autoSpaceDE w:val="0"/>
        <w:autoSpaceDN w:val="0"/>
        <w:adjustRightInd w:val="0"/>
        <w:ind w:left="851"/>
        <w:jc w:val="both"/>
        <w:rPr>
          <w:rFonts w:cs="Arial"/>
        </w:rPr>
      </w:pPr>
    </w:p>
    <w:p w14:paraId="47439EAF" w14:textId="77777777" w:rsidR="00156721" w:rsidRPr="00570AD7" w:rsidRDefault="00B85297" w:rsidP="00710792">
      <w:pPr>
        <w:widowControl w:val="0"/>
        <w:numPr>
          <w:ilvl w:val="0"/>
          <w:numId w:val="6"/>
        </w:numPr>
        <w:tabs>
          <w:tab w:val="clear" w:pos="709"/>
          <w:tab w:val="left" w:pos="851"/>
        </w:tabs>
        <w:autoSpaceDE w:val="0"/>
        <w:autoSpaceDN w:val="0"/>
        <w:adjustRightInd w:val="0"/>
        <w:ind w:left="851" w:hanging="851"/>
        <w:jc w:val="both"/>
        <w:rPr>
          <w:rFonts w:cs="Arial"/>
        </w:rPr>
      </w:pPr>
      <w:r w:rsidRPr="00570AD7">
        <w:rPr>
          <w:rFonts w:cs="Arial"/>
        </w:rPr>
        <w:t xml:space="preserve">Pursuant to a public procurement process [DETAILS TO BE INSERTED] the Parties </w:t>
      </w:r>
      <w:r w:rsidR="00156721" w:rsidRPr="00570AD7">
        <w:rPr>
          <w:rFonts w:cs="Arial"/>
        </w:rPr>
        <w:t xml:space="preserve">wish to enter this Agreement pursuant </w:t>
      </w:r>
      <w:r w:rsidR="008E3940" w:rsidRPr="00570AD7">
        <w:rPr>
          <w:rFonts w:cs="Arial"/>
        </w:rPr>
        <w:t xml:space="preserve">to which </w:t>
      </w:r>
      <w:r w:rsidR="006A0DEC" w:rsidRPr="00570AD7">
        <w:rPr>
          <w:rFonts w:cs="Arial"/>
        </w:rPr>
        <w:t xml:space="preserve">the </w:t>
      </w:r>
      <w:r w:rsidR="008E3940" w:rsidRPr="00570AD7">
        <w:rPr>
          <w:rFonts w:cs="Arial"/>
        </w:rPr>
        <w:t xml:space="preserve">ESCO agrees to </w:t>
      </w:r>
      <w:r w:rsidR="000F1DDB">
        <w:rPr>
          <w:rFonts w:cs="Arial"/>
        </w:rPr>
        <w:t>[</w:t>
      </w:r>
      <w:r w:rsidR="00A40F56">
        <w:rPr>
          <w:rFonts w:cs="Arial"/>
        </w:rPr>
        <w:t>finance</w:t>
      </w:r>
      <w:r w:rsidR="000F1DDB">
        <w:rPr>
          <w:rFonts w:cs="Arial"/>
        </w:rPr>
        <w:t>],</w:t>
      </w:r>
      <w:r w:rsidR="00A40F56">
        <w:rPr>
          <w:rFonts w:cs="Arial"/>
        </w:rPr>
        <w:t xml:space="preserve"> design, construct, install</w:t>
      </w:r>
      <w:r w:rsidR="000F1DDB">
        <w:rPr>
          <w:rFonts w:cs="Arial"/>
        </w:rPr>
        <w:t>, test and commission</w:t>
      </w:r>
      <w:r w:rsidR="00A40F56">
        <w:rPr>
          <w:rFonts w:cs="Arial"/>
        </w:rPr>
        <w:t xml:space="preserve"> Energy supply equipment at the Premises and to </w:t>
      </w:r>
      <w:r w:rsidR="008E3940" w:rsidRPr="00570AD7">
        <w:rPr>
          <w:rFonts w:cs="Arial"/>
        </w:rPr>
        <w:t xml:space="preserve">supply </w:t>
      </w:r>
      <w:r w:rsidR="00535161" w:rsidRPr="00570AD7">
        <w:rPr>
          <w:rFonts w:cs="Arial"/>
        </w:rPr>
        <w:t>Energy</w:t>
      </w:r>
      <w:r w:rsidR="00156721" w:rsidRPr="00570AD7">
        <w:rPr>
          <w:rFonts w:cs="Arial"/>
        </w:rPr>
        <w:t xml:space="preserve"> to the </w:t>
      </w:r>
      <w:r w:rsidR="00697130" w:rsidRPr="00570AD7">
        <w:rPr>
          <w:rFonts w:cs="Arial"/>
        </w:rPr>
        <w:t xml:space="preserve">Agreed Connection Points within </w:t>
      </w:r>
      <w:r w:rsidR="00BD1171" w:rsidRPr="00570AD7">
        <w:rPr>
          <w:rFonts w:cs="Arial"/>
        </w:rPr>
        <w:t>the Premises</w:t>
      </w:r>
      <w:r w:rsidR="00D356F4" w:rsidRPr="00570AD7">
        <w:rPr>
          <w:rFonts w:cs="Arial"/>
        </w:rPr>
        <w:t xml:space="preserve"> on the terms and conditions contained in this Agreement</w:t>
      </w:r>
      <w:r w:rsidR="00156721" w:rsidRPr="00570AD7">
        <w:rPr>
          <w:rFonts w:cs="Arial"/>
        </w:rPr>
        <w:t>.</w:t>
      </w:r>
    </w:p>
    <w:p w14:paraId="47439EB0" w14:textId="77777777" w:rsidR="00A8419B" w:rsidRPr="00570AD7" w:rsidRDefault="00A8419B" w:rsidP="00A8419B">
      <w:pPr>
        <w:pStyle w:val="Recital"/>
        <w:keepNext/>
        <w:widowControl w:val="0"/>
        <w:numPr>
          <w:ilvl w:val="0"/>
          <w:numId w:val="0"/>
        </w:numPr>
        <w:spacing w:after="0"/>
        <w:ind w:left="709"/>
        <w:jc w:val="both"/>
      </w:pPr>
    </w:p>
    <w:p w14:paraId="47439EB1" w14:textId="77777777" w:rsidR="0030697B" w:rsidRPr="00570AD7" w:rsidRDefault="0030697B" w:rsidP="003069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570AD7">
        <w:rPr>
          <w:rFonts w:cs="Arial"/>
          <w:b/>
          <w:szCs w:val="24"/>
        </w:rPr>
        <w:t>NOW IT IS HEREBY AGREED</w:t>
      </w:r>
      <w:r w:rsidRPr="00570AD7">
        <w:rPr>
          <w:rFonts w:cs="Arial"/>
          <w:szCs w:val="24"/>
        </w:rPr>
        <w:t xml:space="preserve"> as follows:-</w:t>
      </w:r>
    </w:p>
    <w:p w14:paraId="47439EB2" w14:textId="77777777" w:rsidR="0030697B" w:rsidRPr="00570AD7" w:rsidRDefault="0030697B" w:rsidP="00A8419B">
      <w:pPr>
        <w:pStyle w:val="Recital"/>
        <w:keepNext/>
        <w:widowControl w:val="0"/>
        <w:numPr>
          <w:ilvl w:val="0"/>
          <w:numId w:val="0"/>
        </w:numPr>
        <w:spacing w:after="0"/>
        <w:ind w:left="709"/>
        <w:jc w:val="both"/>
      </w:pPr>
    </w:p>
    <w:p w14:paraId="47439EB3" w14:textId="77777777" w:rsidR="00A8419B" w:rsidRPr="00570AD7" w:rsidRDefault="00156721"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3" w:name="_Toc387747451"/>
      <w:r w:rsidRPr="00570AD7">
        <w:rPr>
          <w:rFonts w:ascii="Arial Bold" w:hAnsi="Arial Bold"/>
          <w:caps/>
          <w:sz w:val="20"/>
        </w:rPr>
        <w:t>Definitions and interpretation</w:t>
      </w:r>
      <w:bookmarkEnd w:id="3"/>
    </w:p>
    <w:p w14:paraId="47439EB4" w14:textId="77777777" w:rsidR="00A8419B" w:rsidRPr="00570AD7" w:rsidRDefault="00ED20CA" w:rsidP="00ED20CA">
      <w:pPr>
        <w:tabs>
          <w:tab w:val="left" w:pos="2925"/>
        </w:tabs>
        <w:rPr>
          <w:b/>
          <w:bCs/>
        </w:rPr>
      </w:pPr>
      <w:r w:rsidRPr="00570AD7">
        <w:rPr>
          <w:b/>
          <w:bCs/>
        </w:rPr>
        <w:tab/>
      </w:r>
    </w:p>
    <w:p w14:paraId="47439EB5" w14:textId="77777777" w:rsidR="00A8419B" w:rsidRPr="00570AD7" w:rsidRDefault="00A8419B" w:rsidP="00074F8A">
      <w:pPr>
        <w:numPr>
          <w:ilvl w:val="1"/>
          <w:numId w:val="13"/>
        </w:numPr>
        <w:tabs>
          <w:tab w:val="left" w:pos="851"/>
        </w:tabs>
        <w:ind w:left="851" w:hanging="851"/>
        <w:jc w:val="both"/>
        <w:rPr>
          <w:rFonts w:cs="Arial"/>
          <w:szCs w:val="24"/>
        </w:rPr>
      </w:pPr>
      <w:r w:rsidRPr="00570AD7">
        <w:rPr>
          <w:rFonts w:cs="Arial"/>
          <w:szCs w:val="24"/>
        </w:rPr>
        <w:t>The following words and expressions shall have the following meanings respectively:</w:t>
      </w:r>
    </w:p>
    <w:p w14:paraId="47439EB6" w14:textId="77777777" w:rsidR="00C23B4C" w:rsidRPr="00570AD7" w:rsidRDefault="00C23B4C" w:rsidP="00997FF5">
      <w:pPr>
        <w:ind w:left="851"/>
        <w:jc w:val="both"/>
        <w:rPr>
          <w:b/>
          <w:bCs/>
        </w:rPr>
      </w:pPr>
    </w:p>
    <w:p w14:paraId="47439EB7" w14:textId="77777777" w:rsidR="0006479C" w:rsidRPr="002A23CE" w:rsidRDefault="0006479C" w:rsidP="0006479C">
      <w:pPr>
        <w:tabs>
          <w:tab w:val="left" w:pos="851"/>
        </w:tabs>
        <w:ind w:left="851" w:hanging="851"/>
        <w:jc w:val="both"/>
        <w:rPr>
          <w:rFonts w:cs="Arial"/>
          <w:bCs/>
        </w:rPr>
      </w:pPr>
      <w:r>
        <w:rPr>
          <w:rFonts w:cs="Arial"/>
          <w:b/>
          <w:bCs/>
        </w:rPr>
        <w:tab/>
      </w:r>
      <w:r w:rsidRPr="002A23CE">
        <w:rPr>
          <w:rFonts w:cs="Arial"/>
          <w:b/>
          <w:bCs/>
        </w:rPr>
        <w:t>“Acceptance Date</w:t>
      </w:r>
      <w:r w:rsidRPr="00582406">
        <w:rPr>
          <w:rFonts w:cs="Arial"/>
          <w:b/>
          <w:bCs/>
        </w:rPr>
        <w:t>”</w:t>
      </w:r>
      <w:r w:rsidRPr="002A23CE">
        <w:rPr>
          <w:rFonts w:cs="Arial"/>
          <w:b/>
          <w:bCs/>
        </w:rPr>
        <w:t xml:space="preserve"> </w:t>
      </w:r>
      <w:r w:rsidRPr="002A23CE">
        <w:rPr>
          <w:rFonts w:cs="Arial"/>
          <w:bCs/>
        </w:rPr>
        <w:t>means the date on which the Client has accepted Substantial Completion of the Works.</w:t>
      </w:r>
    </w:p>
    <w:p w14:paraId="47439EB8" w14:textId="77777777" w:rsidR="0006479C" w:rsidRDefault="0006479C" w:rsidP="00997FF5">
      <w:pPr>
        <w:ind w:left="851"/>
        <w:jc w:val="both"/>
        <w:rPr>
          <w:b/>
          <w:bCs/>
        </w:rPr>
      </w:pPr>
    </w:p>
    <w:p w14:paraId="47439EB9" w14:textId="77777777" w:rsidR="001820DA" w:rsidRPr="001B7025" w:rsidRDefault="00A8419B" w:rsidP="00997FF5">
      <w:pPr>
        <w:ind w:left="851"/>
        <w:jc w:val="both"/>
        <w:rPr>
          <w:bCs/>
        </w:rPr>
      </w:pPr>
      <w:r w:rsidRPr="00570AD7">
        <w:rPr>
          <w:b/>
          <w:bCs/>
        </w:rPr>
        <w:t>“</w:t>
      </w:r>
      <w:r w:rsidR="001820DA" w:rsidRPr="00570AD7">
        <w:rPr>
          <w:b/>
          <w:bCs/>
        </w:rPr>
        <w:t>Actual Consumption</w:t>
      </w:r>
      <w:r w:rsidRPr="00570AD7">
        <w:rPr>
          <w:b/>
          <w:bCs/>
        </w:rPr>
        <w:t>”</w:t>
      </w:r>
      <w:r w:rsidR="001820DA" w:rsidRPr="00570AD7">
        <w:rPr>
          <w:bCs/>
        </w:rPr>
        <w:t xml:space="preserve"> means in respect of each </w:t>
      </w:r>
      <w:r w:rsidR="00272678" w:rsidRPr="00570AD7">
        <w:rPr>
          <w:bCs/>
        </w:rPr>
        <w:t xml:space="preserve">Month </w:t>
      </w:r>
      <w:r w:rsidR="001820DA" w:rsidRPr="00570AD7">
        <w:rPr>
          <w:bCs/>
        </w:rPr>
        <w:t>the amou</w:t>
      </w:r>
      <w:r w:rsidR="00456D34" w:rsidRPr="00570AD7">
        <w:rPr>
          <w:bCs/>
        </w:rPr>
        <w:t xml:space="preserve">nt of energy consumed </w:t>
      </w:r>
      <w:r w:rsidR="00317D39">
        <w:rPr>
          <w:bCs/>
        </w:rPr>
        <w:t xml:space="preserve">in kWh </w:t>
      </w:r>
      <w:r w:rsidR="00456D34" w:rsidRPr="00570AD7">
        <w:rPr>
          <w:bCs/>
        </w:rPr>
        <w:t xml:space="preserve">by </w:t>
      </w:r>
      <w:r w:rsidR="00BD1171" w:rsidRPr="00570AD7">
        <w:rPr>
          <w:bCs/>
        </w:rPr>
        <w:t>the Premises</w:t>
      </w:r>
      <w:r w:rsidR="001820DA" w:rsidRPr="00570AD7">
        <w:rPr>
          <w:bCs/>
        </w:rPr>
        <w:t xml:space="preserve"> in respect of the relevant month as measured by the</w:t>
      </w:r>
      <w:r w:rsidR="007E4046" w:rsidRPr="00570AD7">
        <w:rPr>
          <w:bCs/>
        </w:rPr>
        <w:t xml:space="preserve"> Energy</w:t>
      </w:r>
      <w:r w:rsidR="001820DA" w:rsidRPr="00570AD7">
        <w:rPr>
          <w:bCs/>
        </w:rPr>
        <w:t xml:space="preserve"> Meter</w:t>
      </w:r>
      <w:r w:rsidR="006A0DEC" w:rsidRPr="00570AD7">
        <w:rPr>
          <w:bCs/>
        </w:rPr>
        <w:t xml:space="preserve">s in accordance with </w:t>
      </w:r>
      <w:r w:rsidR="00225F90" w:rsidRPr="00570AD7">
        <w:rPr>
          <w:bCs/>
        </w:rPr>
        <w:t xml:space="preserve">Clause </w:t>
      </w:r>
      <w:r w:rsidR="00225F90" w:rsidRPr="001B7025">
        <w:rPr>
          <w:bCs/>
        </w:rPr>
        <w:fldChar w:fldCharType="begin"/>
      </w:r>
      <w:r w:rsidR="00225F90" w:rsidRPr="00570AD7">
        <w:rPr>
          <w:bCs/>
        </w:rPr>
        <w:instrText xml:space="preserve"> REF _Ref352079093 \r \h </w:instrText>
      </w:r>
      <w:r w:rsidR="001B7025">
        <w:rPr>
          <w:bCs/>
        </w:rPr>
        <w:instrText xml:space="preserve"> \* MERGEFORMAT </w:instrText>
      </w:r>
      <w:r w:rsidR="00225F90" w:rsidRPr="001B7025">
        <w:rPr>
          <w:bCs/>
        </w:rPr>
      </w:r>
      <w:r w:rsidR="00225F90" w:rsidRPr="001B7025">
        <w:rPr>
          <w:bCs/>
        </w:rPr>
        <w:fldChar w:fldCharType="separate"/>
      </w:r>
      <w:r w:rsidR="00CF00D0">
        <w:rPr>
          <w:bCs/>
        </w:rPr>
        <w:t>20</w:t>
      </w:r>
      <w:r w:rsidR="00225F90" w:rsidRPr="001B7025">
        <w:rPr>
          <w:bCs/>
        </w:rPr>
        <w:fldChar w:fldCharType="end"/>
      </w:r>
      <w:r w:rsidR="0058514F">
        <w:rPr>
          <w:bCs/>
        </w:rPr>
        <w:t>.</w:t>
      </w:r>
    </w:p>
    <w:p w14:paraId="47439EBA" w14:textId="77777777" w:rsidR="00A8419B" w:rsidRPr="00570AD7" w:rsidRDefault="00A8419B" w:rsidP="00997FF5">
      <w:pPr>
        <w:ind w:left="851"/>
        <w:jc w:val="both"/>
        <w:rPr>
          <w:bCs/>
        </w:rPr>
      </w:pPr>
    </w:p>
    <w:p w14:paraId="47439EBB" w14:textId="77777777" w:rsidR="00D356F4" w:rsidRPr="00570AD7" w:rsidRDefault="00A8419B" w:rsidP="00997FF5">
      <w:pPr>
        <w:ind w:left="851"/>
        <w:jc w:val="both"/>
        <w:rPr>
          <w:bCs/>
        </w:rPr>
      </w:pPr>
      <w:r w:rsidRPr="00570AD7">
        <w:rPr>
          <w:b/>
          <w:bCs/>
        </w:rPr>
        <w:t>“</w:t>
      </w:r>
      <w:r w:rsidR="00D356F4" w:rsidRPr="00570AD7">
        <w:rPr>
          <w:b/>
          <w:bCs/>
        </w:rPr>
        <w:t>Agreed Connection Point</w:t>
      </w:r>
      <w:r w:rsidR="00390334" w:rsidRPr="00570AD7">
        <w:rPr>
          <w:b/>
          <w:bCs/>
        </w:rPr>
        <w:t>s</w:t>
      </w:r>
      <w:r w:rsidRPr="00570AD7">
        <w:rPr>
          <w:b/>
          <w:bCs/>
        </w:rPr>
        <w:t>”</w:t>
      </w:r>
      <w:r w:rsidR="00D356F4" w:rsidRPr="00570AD7">
        <w:rPr>
          <w:bCs/>
        </w:rPr>
        <w:t xml:space="preserve"> means </w:t>
      </w:r>
      <w:r w:rsidR="00F14168" w:rsidRPr="00570AD7">
        <w:rPr>
          <w:bCs/>
        </w:rPr>
        <w:t xml:space="preserve">the connection points (identified in Schedule 1) at which a Supply may flow between the </w:t>
      </w:r>
      <w:r w:rsidR="00B82772" w:rsidRPr="00570AD7">
        <w:rPr>
          <w:bCs/>
        </w:rPr>
        <w:t xml:space="preserve">ESCO’s </w:t>
      </w:r>
      <w:r w:rsidR="00B70424">
        <w:rPr>
          <w:bCs/>
        </w:rPr>
        <w:t>facilities</w:t>
      </w:r>
      <w:r w:rsidR="00F14168" w:rsidRPr="00570AD7">
        <w:rPr>
          <w:bCs/>
        </w:rPr>
        <w:t xml:space="preserve"> and the </w:t>
      </w:r>
      <w:r w:rsidR="00456D34" w:rsidRPr="00570AD7">
        <w:rPr>
          <w:bCs/>
        </w:rPr>
        <w:t xml:space="preserve">relevant parts of </w:t>
      </w:r>
      <w:r w:rsidR="00BD1171" w:rsidRPr="00570AD7">
        <w:rPr>
          <w:bCs/>
        </w:rPr>
        <w:t>the Premises</w:t>
      </w:r>
      <w:r w:rsidR="00F14168" w:rsidRPr="00570AD7">
        <w:rPr>
          <w:bCs/>
        </w:rPr>
        <w:t xml:space="preserve"> </w:t>
      </w:r>
      <w:r w:rsidR="00390334" w:rsidRPr="00570AD7">
        <w:rPr>
          <w:bCs/>
        </w:rPr>
        <w:t xml:space="preserve">together with any new connection points agreed pursuant to </w:t>
      </w:r>
      <w:r w:rsidR="00F14168" w:rsidRPr="00570AD7">
        <w:rPr>
          <w:bCs/>
        </w:rPr>
        <w:t>the Energy Systems Modification Schedule</w:t>
      </w:r>
      <w:r w:rsidR="00A42AE4" w:rsidRPr="00570AD7">
        <w:rPr>
          <w:bCs/>
        </w:rPr>
        <w:t xml:space="preserve"> </w:t>
      </w:r>
      <w:r w:rsidR="00390334" w:rsidRPr="00570AD7">
        <w:rPr>
          <w:bCs/>
        </w:rPr>
        <w:t xml:space="preserve">and </w:t>
      </w:r>
      <w:r w:rsidR="004C5C47" w:rsidRPr="00570AD7">
        <w:rPr>
          <w:bCs/>
        </w:rPr>
        <w:t>“</w:t>
      </w:r>
      <w:r w:rsidR="00390334" w:rsidRPr="00570AD7">
        <w:rPr>
          <w:bCs/>
        </w:rPr>
        <w:t>Agreed Connection Point</w:t>
      </w:r>
      <w:r w:rsidR="004C5C47" w:rsidRPr="00570AD7">
        <w:rPr>
          <w:bCs/>
        </w:rPr>
        <w:t>”</w:t>
      </w:r>
      <w:r w:rsidR="00390334" w:rsidRPr="00570AD7">
        <w:rPr>
          <w:bCs/>
        </w:rPr>
        <w:t xml:space="preserve"> shall be construed accordingly.</w:t>
      </w:r>
    </w:p>
    <w:p w14:paraId="47439EBC" w14:textId="77777777" w:rsidR="00A8419B" w:rsidRPr="00570AD7" w:rsidRDefault="00A8419B" w:rsidP="00997FF5">
      <w:pPr>
        <w:ind w:left="851"/>
        <w:jc w:val="both"/>
        <w:rPr>
          <w:bCs/>
        </w:rPr>
      </w:pPr>
    </w:p>
    <w:p w14:paraId="47439EBD" w14:textId="77777777" w:rsidR="003542E7" w:rsidRDefault="00C23B4C" w:rsidP="00997FF5">
      <w:pPr>
        <w:ind w:left="851"/>
        <w:jc w:val="both"/>
        <w:rPr>
          <w:bCs/>
        </w:rPr>
      </w:pPr>
      <w:r w:rsidRPr="00570AD7">
        <w:rPr>
          <w:b/>
          <w:bCs/>
        </w:rPr>
        <w:t>“</w:t>
      </w:r>
      <w:r w:rsidR="00156721" w:rsidRPr="00570AD7">
        <w:rPr>
          <w:b/>
          <w:bCs/>
        </w:rPr>
        <w:t>Agreement</w:t>
      </w:r>
      <w:r w:rsidRPr="00570AD7">
        <w:rPr>
          <w:b/>
          <w:bCs/>
        </w:rPr>
        <w:t>”</w:t>
      </w:r>
      <w:r w:rsidR="00156721" w:rsidRPr="00570AD7">
        <w:rPr>
          <w:bCs/>
        </w:rPr>
        <w:t xml:space="preserve"> means this agreement between </w:t>
      </w:r>
      <w:r w:rsidR="001947D7" w:rsidRPr="00570AD7">
        <w:rPr>
          <w:bCs/>
        </w:rPr>
        <w:t xml:space="preserve">the </w:t>
      </w:r>
      <w:r w:rsidR="00156721" w:rsidRPr="00570AD7">
        <w:rPr>
          <w:bCs/>
        </w:rPr>
        <w:t xml:space="preserve">ESCO and </w:t>
      </w:r>
      <w:r w:rsidR="00BD1171" w:rsidRPr="00570AD7">
        <w:rPr>
          <w:bCs/>
        </w:rPr>
        <w:t>the Client</w:t>
      </w:r>
      <w:r w:rsidR="00156721" w:rsidRPr="00570AD7">
        <w:rPr>
          <w:bCs/>
        </w:rPr>
        <w:t xml:space="preserve"> including the attached Schedules.</w:t>
      </w:r>
    </w:p>
    <w:p w14:paraId="47439EBE" w14:textId="77777777" w:rsidR="009468A5" w:rsidRDefault="009468A5" w:rsidP="00997FF5">
      <w:pPr>
        <w:ind w:left="851"/>
        <w:jc w:val="both"/>
        <w:rPr>
          <w:bCs/>
        </w:rPr>
      </w:pPr>
    </w:p>
    <w:p w14:paraId="47439EBF" w14:textId="77777777" w:rsidR="009468A5" w:rsidRPr="002A23CE" w:rsidRDefault="009468A5" w:rsidP="009468A5">
      <w:pPr>
        <w:tabs>
          <w:tab w:val="left" w:pos="851"/>
        </w:tabs>
        <w:ind w:left="851" w:hanging="851"/>
        <w:jc w:val="both"/>
        <w:rPr>
          <w:rFonts w:cs="Arial"/>
          <w:bCs/>
        </w:rPr>
      </w:pPr>
      <w:r>
        <w:rPr>
          <w:rFonts w:cs="Arial"/>
          <w:b/>
          <w:bCs/>
        </w:rPr>
        <w:tab/>
      </w:r>
      <w:r w:rsidRPr="002A23CE">
        <w:rPr>
          <w:rFonts w:cs="Arial"/>
          <w:b/>
          <w:bCs/>
        </w:rPr>
        <w:t>“Applicable Laws</w:t>
      </w:r>
      <w:r w:rsidRPr="00582406">
        <w:rPr>
          <w:rFonts w:cs="Arial"/>
          <w:b/>
          <w:bCs/>
        </w:rPr>
        <w:t>”</w:t>
      </w:r>
      <w:r w:rsidRPr="002A23CE">
        <w:rPr>
          <w:rFonts w:cs="Arial"/>
          <w:bCs/>
        </w:rPr>
        <w:t xml:space="preserve"> means any and all statutes, laws, codes, rules, regulations, decrees, permits or orders as may be amended, repealed or updated from time to time concerning, relating to or having jurisdiction over the activities to be performed pursuant to this Agreement.</w:t>
      </w:r>
    </w:p>
    <w:p w14:paraId="47439EC0" w14:textId="77777777" w:rsidR="001551B2" w:rsidRDefault="001551B2" w:rsidP="00997FF5">
      <w:pPr>
        <w:ind w:left="851"/>
        <w:jc w:val="both"/>
        <w:rPr>
          <w:bCs/>
        </w:rPr>
      </w:pPr>
    </w:p>
    <w:p w14:paraId="47439EC1" w14:textId="77777777" w:rsidR="001551B2" w:rsidRPr="002A23CE" w:rsidRDefault="001551B2" w:rsidP="001551B2">
      <w:pPr>
        <w:tabs>
          <w:tab w:val="left" w:pos="851"/>
        </w:tabs>
        <w:ind w:left="851" w:hanging="851"/>
        <w:jc w:val="both"/>
        <w:rPr>
          <w:rFonts w:cs="Arial"/>
          <w:bCs/>
        </w:rPr>
      </w:pPr>
      <w:r>
        <w:rPr>
          <w:rFonts w:cs="Arial"/>
          <w:b/>
          <w:bCs/>
        </w:rPr>
        <w:tab/>
      </w:r>
      <w:r w:rsidRPr="002A23CE">
        <w:rPr>
          <w:rFonts w:cs="Arial"/>
          <w:b/>
          <w:bCs/>
        </w:rPr>
        <w:t>“Building Regulations</w:t>
      </w:r>
      <w:r w:rsidRPr="00582406">
        <w:rPr>
          <w:rFonts w:cs="Arial"/>
          <w:b/>
          <w:bCs/>
        </w:rPr>
        <w:t>”</w:t>
      </w:r>
      <w:r w:rsidRPr="002A23CE">
        <w:rPr>
          <w:rFonts w:cs="Arial"/>
          <w:bCs/>
        </w:rPr>
        <w:t xml:space="preserve"> means the Building Control Acts 1990 to 2007 and all subordinate legislation pursuant thereto</w:t>
      </w:r>
      <w:r w:rsidR="00764381">
        <w:rPr>
          <w:rFonts w:cs="Arial"/>
          <w:bCs/>
        </w:rPr>
        <w:t xml:space="preserve"> (including for the avoidance of any doubt the Building Control (Amendment) Regulations 2014)</w:t>
      </w:r>
      <w:r w:rsidRPr="002A23CE">
        <w:rPr>
          <w:rFonts w:cs="Arial"/>
          <w:bCs/>
        </w:rPr>
        <w:t>.</w:t>
      </w:r>
    </w:p>
    <w:p w14:paraId="47439EC2" w14:textId="77777777" w:rsidR="00C23B4C" w:rsidRPr="00570AD7" w:rsidRDefault="00C23B4C" w:rsidP="00997FF5">
      <w:pPr>
        <w:ind w:left="851"/>
        <w:jc w:val="both"/>
        <w:rPr>
          <w:bCs/>
        </w:rPr>
      </w:pPr>
    </w:p>
    <w:p w14:paraId="47439EC3" w14:textId="77777777" w:rsidR="009F4153" w:rsidRPr="00570AD7" w:rsidRDefault="009F4153" w:rsidP="009F4153">
      <w:pPr>
        <w:pStyle w:val="BodyText"/>
        <w:ind w:left="142" w:firstLine="709"/>
        <w:rPr>
          <w:rFonts w:cs="Arial"/>
        </w:rPr>
      </w:pPr>
      <w:r w:rsidRPr="00570AD7">
        <w:rPr>
          <w:rFonts w:cs="Arial"/>
          <w:b/>
        </w:rPr>
        <w:t>"Business Day"</w:t>
      </w:r>
      <w:r w:rsidRPr="00570AD7">
        <w:rPr>
          <w:rFonts w:cs="Arial"/>
        </w:rPr>
        <w:t xml:space="preserve"> means a day when banks in </w:t>
      </w:r>
      <w:smartTag w:uri="urn:schemas-microsoft-com:office:smarttags" w:element="PlaceName">
        <w:smartTag w:uri="urn:schemas-microsoft-com:office:smarttags" w:element="City">
          <w:r w:rsidRPr="00570AD7">
            <w:rPr>
              <w:rFonts w:cs="Arial"/>
            </w:rPr>
            <w:t>Dublin</w:t>
          </w:r>
        </w:smartTag>
      </w:smartTag>
      <w:r w:rsidR="0058514F">
        <w:rPr>
          <w:rFonts w:cs="Arial"/>
        </w:rPr>
        <w:t xml:space="preserve"> are open for normal business.</w:t>
      </w:r>
    </w:p>
    <w:p w14:paraId="47439EC4" w14:textId="77777777" w:rsidR="0012146D" w:rsidRPr="00EA7480" w:rsidRDefault="0012146D" w:rsidP="00997FF5">
      <w:pPr>
        <w:ind w:left="851"/>
        <w:jc w:val="both"/>
        <w:rPr>
          <w:bCs/>
        </w:rPr>
      </w:pPr>
      <w:r>
        <w:rPr>
          <w:b/>
          <w:bCs/>
        </w:rPr>
        <w:t>“Client Design Documents”</w:t>
      </w:r>
      <w:r>
        <w:rPr>
          <w:bCs/>
        </w:rPr>
        <w:t xml:space="preserve"> means the element of the Final Design Documents prepared by or on behalf of the Client as set out in Part 2 of Schedule 2.</w:t>
      </w:r>
    </w:p>
    <w:p w14:paraId="47439EC5" w14:textId="77777777" w:rsidR="0012146D" w:rsidRDefault="0012146D" w:rsidP="00997FF5">
      <w:pPr>
        <w:ind w:left="851"/>
        <w:jc w:val="both"/>
        <w:rPr>
          <w:b/>
          <w:bCs/>
        </w:rPr>
      </w:pPr>
    </w:p>
    <w:p w14:paraId="47439EC6" w14:textId="77777777" w:rsidR="00D356F4" w:rsidRPr="00570AD7" w:rsidRDefault="00C23B4C" w:rsidP="00997FF5">
      <w:pPr>
        <w:ind w:left="851"/>
        <w:jc w:val="both"/>
        <w:rPr>
          <w:bCs/>
        </w:rPr>
      </w:pPr>
      <w:r w:rsidRPr="00570AD7">
        <w:rPr>
          <w:b/>
          <w:bCs/>
        </w:rPr>
        <w:t>“</w:t>
      </w:r>
      <w:r w:rsidR="00D356F4" w:rsidRPr="00570AD7">
        <w:rPr>
          <w:b/>
          <w:bCs/>
        </w:rPr>
        <w:t>Commencement Date</w:t>
      </w:r>
      <w:r w:rsidRPr="00570AD7">
        <w:rPr>
          <w:b/>
          <w:bCs/>
        </w:rPr>
        <w:t>”</w:t>
      </w:r>
      <w:r w:rsidR="00D356F4" w:rsidRPr="00570AD7">
        <w:rPr>
          <w:bCs/>
        </w:rPr>
        <w:t xml:space="preserve"> means [</w:t>
      </w:r>
      <w:r w:rsidR="0058514F">
        <w:rPr>
          <w:bCs/>
        </w:rPr>
        <w:tab/>
      </w:r>
      <w:r w:rsidR="0058514F">
        <w:rPr>
          <w:bCs/>
        </w:rPr>
        <w:tab/>
        <w:t>].</w:t>
      </w:r>
    </w:p>
    <w:p w14:paraId="47439EC7" w14:textId="77777777" w:rsidR="00C23B4C" w:rsidRDefault="00C23B4C" w:rsidP="00997FF5">
      <w:pPr>
        <w:ind w:left="851"/>
        <w:jc w:val="both"/>
        <w:rPr>
          <w:bCs/>
        </w:rPr>
      </w:pPr>
    </w:p>
    <w:p w14:paraId="47439EC8" w14:textId="77777777" w:rsidR="0058514F" w:rsidRPr="0058514F" w:rsidRDefault="0058514F" w:rsidP="00997FF5">
      <w:pPr>
        <w:ind w:left="851"/>
        <w:jc w:val="both"/>
        <w:rPr>
          <w:bCs/>
        </w:rPr>
      </w:pPr>
      <w:r>
        <w:rPr>
          <w:b/>
          <w:bCs/>
        </w:rPr>
        <w:t>“Connection Date”</w:t>
      </w:r>
      <w:r>
        <w:rPr>
          <w:bCs/>
        </w:rPr>
        <w:t xml:space="preserve"> means </w:t>
      </w:r>
      <w:r w:rsidR="006106F5">
        <w:rPr>
          <w:bCs/>
        </w:rPr>
        <w:t>the next Business Day following the Acceptance Date</w:t>
      </w:r>
      <w:r>
        <w:rPr>
          <w:bCs/>
        </w:rPr>
        <w:t>.</w:t>
      </w:r>
    </w:p>
    <w:p w14:paraId="47439EC9" w14:textId="77777777" w:rsidR="0058514F" w:rsidRPr="00570AD7" w:rsidRDefault="0058514F" w:rsidP="00997FF5">
      <w:pPr>
        <w:ind w:left="851"/>
        <w:jc w:val="both"/>
        <w:rPr>
          <w:bCs/>
        </w:rPr>
      </w:pPr>
    </w:p>
    <w:p w14:paraId="47439ECA" w14:textId="77777777" w:rsidR="006D3E44" w:rsidRDefault="006D3E44" w:rsidP="006D3E44">
      <w:pPr>
        <w:tabs>
          <w:tab w:val="left" w:pos="851"/>
        </w:tabs>
        <w:ind w:left="851" w:hanging="851"/>
        <w:jc w:val="both"/>
        <w:rPr>
          <w:rFonts w:cs="Arial"/>
        </w:rPr>
      </w:pPr>
      <w:r w:rsidRPr="00570AD7">
        <w:rPr>
          <w:rFonts w:cs="Arial"/>
        </w:rPr>
        <w:tab/>
        <w:t>“</w:t>
      </w:r>
      <w:r w:rsidRPr="00570AD7">
        <w:rPr>
          <w:rFonts w:cs="Arial"/>
          <w:b/>
        </w:rPr>
        <w:t>Confidential Information”</w:t>
      </w:r>
      <w:r w:rsidRPr="00570AD7">
        <w:rPr>
          <w:rFonts w:cs="Arial"/>
        </w:rPr>
        <w:t xml:space="preserve"> means confidential and/or proprietary information including but not limited to systems, services or planned services, suppliers, data, financial information, computer software, processes, methods, knowledge, ideas, marketing promotions, current or planned activities, research, development and other information which should reasonably be considered to be confidential or commercially sensitive with respect to the information holder’s business or operations. </w:t>
      </w:r>
    </w:p>
    <w:p w14:paraId="47439ECB" w14:textId="77777777" w:rsidR="001551B2" w:rsidRDefault="001551B2" w:rsidP="006D3E44">
      <w:pPr>
        <w:tabs>
          <w:tab w:val="left" w:pos="851"/>
        </w:tabs>
        <w:ind w:left="851" w:hanging="851"/>
        <w:jc w:val="both"/>
        <w:rPr>
          <w:rFonts w:cs="Arial"/>
        </w:rPr>
      </w:pPr>
    </w:p>
    <w:p w14:paraId="47439ECC" w14:textId="77777777" w:rsidR="001551B2" w:rsidRPr="00570AD7" w:rsidRDefault="001551B2" w:rsidP="006D3E44">
      <w:pPr>
        <w:tabs>
          <w:tab w:val="left" w:pos="851"/>
        </w:tabs>
        <w:ind w:left="851" w:hanging="851"/>
        <w:jc w:val="both"/>
        <w:rPr>
          <w:rFonts w:cs="Arial"/>
        </w:rPr>
      </w:pPr>
      <w:r>
        <w:rPr>
          <w:rFonts w:cs="Arial"/>
          <w:b/>
          <w:bCs/>
        </w:rPr>
        <w:tab/>
      </w:r>
      <w:r w:rsidRPr="002A23CE">
        <w:rPr>
          <w:rFonts w:cs="Arial"/>
          <w:b/>
          <w:bCs/>
        </w:rPr>
        <w:t>“Construction Regulations”</w:t>
      </w:r>
      <w:r w:rsidRPr="002A23CE">
        <w:rPr>
          <w:rFonts w:cs="Arial"/>
          <w:bCs/>
        </w:rPr>
        <w:t xml:space="preserve"> means the Safety, Health and Welfare at Work (Construction) Regulations 2006 to 2012.</w:t>
      </w:r>
    </w:p>
    <w:p w14:paraId="47439ECD" w14:textId="77777777" w:rsidR="006D3E44" w:rsidRPr="00570AD7" w:rsidRDefault="006D3E44" w:rsidP="00997FF5">
      <w:pPr>
        <w:ind w:left="851"/>
        <w:jc w:val="both"/>
        <w:rPr>
          <w:bCs/>
        </w:rPr>
      </w:pPr>
    </w:p>
    <w:p w14:paraId="47439ECE" w14:textId="77777777" w:rsidR="00832309" w:rsidRDefault="00C23B4C" w:rsidP="00997FF5">
      <w:pPr>
        <w:ind w:left="851"/>
        <w:jc w:val="both"/>
        <w:rPr>
          <w:bCs/>
        </w:rPr>
      </w:pPr>
      <w:r w:rsidRPr="00570AD7">
        <w:rPr>
          <w:b/>
          <w:bCs/>
        </w:rPr>
        <w:t>“</w:t>
      </w:r>
      <w:r w:rsidR="00832309" w:rsidRPr="00570AD7">
        <w:rPr>
          <w:b/>
          <w:bCs/>
        </w:rPr>
        <w:t>Contract Year</w:t>
      </w:r>
      <w:r w:rsidRPr="00570AD7">
        <w:rPr>
          <w:b/>
          <w:bCs/>
        </w:rPr>
        <w:t>”</w:t>
      </w:r>
      <w:r w:rsidR="00832309" w:rsidRPr="00570AD7">
        <w:rPr>
          <w:bCs/>
        </w:rPr>
        <w:t xml:space="preserve"> means each calendar year or part t</w:t>
      </w:r>
      <w:r w:rsidR="0058514F">
        <w:rPr>
          <w:bCs/>
        </w:rPr>
        <w:t>hereof during the Supply Period.</w:t>
      </w:r>
    </w:p>
    <w:p w14:paraId="47439ECF" w14:textId="77777777" w:rsidR="00C539C9" w:rsidRDefault="00C539C9" w:rsidP="00997FF5">
      <w:pPr>
        <w:ind w:left="851"/>
        <w:jc w:val="both"/>
        <w:rPr>
          <w:bCs/>
        </w:rPr>
      </w:pPr>
    </w:p>
    <w:p w14:paraId="47439ED0" w14:textId="77777777" w:rsidR="00C539C9" w:rsidRPr="00C539C9" w:rsidRDefault="00C539C9" w:rsidP="00997FF5">
      <w:pPr>
        <w:ind w:left="851"/>
        <w:jc w:val="both"/>
        <w:rPr>
          <w:bCs/>
        </w:rPr>
      </w:pPr>
      <w:r>
        <w:rPr>
          <w:b/>
          <w:bCs/>
        </w:rPr>
        <w:t>“CPI”</w:t>
      </w:r>
      <w:r>
        <w:rPr>
          <w:bCs/>
        </w:rPr>
        <w:t xml:space="preserve"> means the Harmonised Index of Consumer Prices for Ireland published by the Central Statistics Office or any successor thereto.</w:t>
      </w:r>
    </w:p>
    <w:p w14:paraId="47439ED1" w14:textId="77777777" w:rsidR="00C23B4C" w:rsidRPr="00570AD7" w:rsidRDefault="00C23B4C" w:rsidP="00997FF5">
      <w:pPr>
        <w:ind w:left="851"/>
        <w:jc w:val="both"/>
        <w:rPr>
          <w:bCs/>
        </w:rPr>
      </w:pPr>
    </w:p>
    <w:p w14:paraId="47439ED2" w14:textId="77777777" w:rsidR="003542E7" w:rsidRPr="00570AD7" w:rsidRDefault="00C23B4C" w:rsidP="00997FF5">
      <w:pPr>
        <w:ind w:left="851"/>
        <w:jc w:val="both"/>
        <w:rPr>
          <w:bCs/>
        </w:rPr>
      </w:pPr>
      <w:r w:rsidRPr="00570AD7">
        <w:rPr>
          <w:b/>
          <w:bCs/>
        </w:rPr>
        <w:t>“</w:t>
      </w:r>
      <w:r w:rsidR="00156721" w:rsidRPr="00570AD7">
        <w:rPr>
          <w:b/>
          <w:bCs/>
        </w:rPr>
        <w:t>De-Energisation</w:t>
      </w:r>
      <w:r w:rsidRPr="00570AD7">
        <w:rPr>
          <w:b/>
          <w:bCs/>
        </w:rPr>
        <w:t>”</w:t>
      </w:r>
      <w:r w:rsidR="00156721" w:rsidRPr="00570AD7">
        <w:rPr>
          <w:bCs/>
        </w:rPr>
        <w:t xml:space="preserve"> means the movement of any switch, closing of any stop valve or any other step as a result of which no </w:t>
      </w:r>
      <w:r w:rsidR="00535161" w:rsidRPr="00570AD7">
        <w:rPr>
          <w:bCs/>
        </w:rPr>
        <w:t>Energy</w:t>
      </w:r>
      <w:r w:rsidR="00156721" w:rsidRPr="00570AD7">
        <w:rPr>
          <w:bCs/>
        </w:rPr>
        <w:t xml:space="preserve"> can flow </w:t>
      </w:r>
      <w:r w:rsidR="00D356F4" w:rsidRPr="00570AD7">
        <w:rPr>
          <w:bCs/>
        </w:rPr>
        <w:t>through</w:t>
      </w:r>
      <w:r w:rsidR="00531317" w:rsidRPr="00570AD7">
        <w:rPr>
          <w:bCs/>
        </w:rPr>
        <w:t xml:space="preserve"> to</w:t>
      </w:r>
      <w:r w:rsidR="00D356F4" w:rsidRPr="00570AD7">
        <w:rPr>
          <w:bCs/>
        </w:rPr>
        <w:t xml:space="preserve"> the Agreed Connection Point</w:t>
      </w:r>
      <w:r w:rsidR="00156721" w:rsidRPr="00570AD7">
        <w:rPr>
          <w:bCs/>
        </w:rPr>
        <w:t xml:space="preserve">, and </w:t>
      </w:r>
      <w:r w:rsidR="009F4153" w:rsidRPr="00570AD7">
        <w:rPr>
          <w:bCs/>
        </w:rPr>
        <w:t>“</w:t>
      </w:r>
      <w:r w:rsidR="00156721" w:rsidRPr="00570AD7">
        <w:rPr>
          <w:bCs/>
        </w:rPr>
        <w:t>De-Energise</w:t>
      </w:r>
      <w:r w:rsidR="009F4153" w:rsidRPr="00570AD7">
        <w:rPr>
          <w:bCs/>
        </w:rPr>
        <w:t>”</w:t>
      </w:r>
      <w:r w:rsidR="00156721" w:rsidRPr="00570AD7">
        <w:rPr>
          <w:bCs/>
        </w:rPr>
        <w:t xml:space="preserve"> </w:t>
      </w:r>
      <w:r w:rsidR="007A4BB4" w:rsidRPr="00570AD7">
        <w:rPr>
          <w:bCs/>
        </w:rPr>
        <w:t xml:space="preserve">and </w:t>
      </w:r>
      <w:r w:rsidR="009F4153" w:rsidRPr="00570AD7">
        <w:rPr>
          <w:bCs/>
        </w:rPr>
        <w:t>“</w:t>
      </w:r>
      <w:r w:rsidR="007A4BB4" w:rsidRPr="00570AD7">
        <w:rPr>
          <w:bCs/>
        </w:rPr>
        <w:t>De-Energised</w:t>
      </w:r>
      <w:r w:rsidR="009F4153" w:rsidRPr="00570AD7">
        <w:rPr>
          <w:bCs/>
        </w:rPr>
        <w:t>”</w:t>
      </w:r>
      <w:r w:rsidR="007A4BB4" w:rsidRPr="00570AD7">
        <w:rPr>
          <w:bCs/>
        </w:rPr>
        <w:t xml:space="preserve"> </w:t>
      </w:r>
      <w:r w:rsidR="00156721" w:rsidRPr="00570AD7">
        <w:rPr>
          <w:bCs/>
        </w:rPr>
        <w:t>shall be construed accordingly.</w:t>
      </w:r>
    </w:p>
    <w:p w14:paraId="47439ED3" w14:textId="77777777" w:rsidR="00C23B4C" w:rsidRPr="00570AD7" w:rsidRDefault="00C23B4C" w:rsidP="00997FF5">
      <w:pPr>
        <w:ind w:left="851"/>
        <w:jc w:val="both"/>
        <w:rPr>
          <w:bCs/>
        </w:rPr>
      </w:pPr>
    </w:p>
    <w:p w14:paraId="47439ED4" w14:textId="77777777" w:rsidR="00F54991" w:rsidRPr="00570AD7" w:rsidRDefault="00C23B4C" w:rsidP="00997FF5">
      <w:pPr>
        <w:ind w:left="851"/>
        <w:jc w:val="both"/>
        <w:rPr>
          <w:bCs/>
        </w:rPr>
      </w:pPr>
      <w:r w:rsidRPr="00570AD7">
        <w:rPr>
          <w:b/>
          <w:bCs/>
        </w:rPr>
        <w:t>“</w:t>
      </w:r>
      <w:r w:rsidR="001820DA" w:rsidRPr="00570AD7">
        <w:rPr>
          <w:b/>
          <w:bCs/>
        </w:rPr>
        <w:t>Discount</w:t>
      </w:r>
      <w:r w:rsidRPr="00570AD7">
        <w:rPr>
          <w:b/>
          <w:bCs/>
        </w:rPr>
        <w:t>”</w:t>
      </w:r>
      <w:r w:rsidR="00F54991" w:rsidRPr="00570AD7">
        <w:rPr>
          <w:bCs/>
        </w:rPr>
        <w:t xml:space="preserve"> </w:t>
      </w:r>
      <w:r w:rsidR="00B85297" w:rsidRPr="001B7025">
        <w:rPr>
          <w:bCs/>
        </w:rPr>
        <w:t xml:space="preserve">means [     </w:t>
      </w:r>
      <w:r w:rsidR="00A04E55" w:rsidRPr="001B7025">
        <w:rPr>
          <w:bCs/>
        </w:rPr>
        <w:t>]</w:t>
      </w:r>
      <w:r w:rsidR="00B85297" w:rsidRPr="001B7025">
        <w:rPr>
          <w:bCs/>
        </w:rPr>
        <w:t>%</w:t>
      </w:r>
      <w:r w:rsidR="0058514F">
        <w:rPr>
          <w:bCs/>
        </w:rPr>
        <w:t>.</w:t>
      </w:r>
    </w:p>
    <w:p w14:paraId="47439ED5" w14:textId="77777777" w:rsidR="00C23B4C" w:rsidRDefault="00C23B4C" w:rsidP="00997FF5">
      <w:pPr>
        <w:ind w:left="851"/>
        <w:jc w:val="both"/>
        <w:rPr>
          <w:bCs/>
        </w:rPr>
      </w:pPr>
    </w:p>
    <w:p w14:paraId="47439ED6" w14:textId="77777777" w:rsidR="002A7D8F" w:rsidRPr="00570AD7" w:rsidRDefault="002A7D8F" w:rsidP="002A7D8F">
      <w:pPr>
        <w:ind w:left="851"/>
        <w:jc w:val="both"/>
        <w:rPr>
          <w:bCs/>
        </w:rPr>
      </w:pPr>
      <w:r w:rsidRPr="00570AD7">
        <w:rPr>
          <w:b/>
          <w:bCs/>
        </w:rPr>
        <w:t>“Discountable Revenue”</w:t>
      </w:r>
      <w:r w:rsidRPr="00570AD7">
        <w:rPr>
          <w:bCs/>
        </w:rPr>
        <w:t xml:space="preserve"> means in respect of each Contract Year, the aggregate of the </w:t>
      </w:r>
      <w:r w:rsidR="00A70F21">
        <w:rPr>
          <w:bCs/>
        </w:rPr>
        <w:t>Monthly Payments</w:t>
      </w:r>
      <w:r w:rsidRPr="00570AD7">
        <w:rPr>
          <w:bCs/>
        </w:rPr>
        <w:t xml:space="preserve"> in respect of all Months within the relevant Contract Year (or such other shorter period calculated on a proportionate basis in the event that the application of discount has been suspended during that Contract Year pursuant to Clause [11.5] of the Agre</w:t>
      </w:r>
      <w:r w:rsidR="0058514F">
        <w:rPr>
          <w:bCs/>
        </w:rPr>
        <w:t>ement).</w:t>
      </w:r>
    </w:p>
    <w:p w14:paraId="47439ED7" w14:textId="77777777" w:rsidR="002A7D8F" w:rsidRDefault="002A7D8F" w:rsidP="00997FF5">
      <w:pPr>
        <w:ind w:left="851"/>
        <w:jc w:val="both"/>
        <w:rPr>
          <w:bCs/>
        </w:rPr>
      </w:pPr>
    </w:p>
    <w:p w14:paraId="47439ED8" w14:textId="77777777" w:rsidR="00A70F21" w:rsidRDefault="00A70F21" w:rsidP="00997FF5">
      <w:pPr>
        <w:ind w:left="851"/>
        <w:jc w:val="both"/>
        <w:rPr>
          <w:bCs/>
        </w:rPr>
      </w:pPr>
      <w:r w:rsidRPr="00A70F21">
        <w:rPr>
          <w:rFonts w:cs="Arial"/>
          <w:b/>
        </w:rPr>
        <w:t>“Discountable Revenue Threshold”</w:t>
      </w:r>
      <w:r>
        <w:rPr>
          <w:rFonts w:cs="Arial"/>
        </w:rPr>
        <w:t xml:space="preserve"> means €[</w:t>
      </w:r>
      <w:r>
        <w:rPr>
          <w:rFonts w:cs="Arial"/>
        </w:rPr>
        <w:tab/>
        <w:t>].</w:t>
      </w:r>
    </w:p>
    <w:p w14:paraId="47439ED9" w14:textId="77777777" w:rsidR="00A70F21" w:rsidRDefault="00A70F21" w:rsidP="00997FF5">
      <w:pPr>
        <w:ind w:left="851"/>
        <w:jc w:val="both"/>
        <w:rPr>
          <w:bCs/>
        </w:rPr>
      </w:pPr>
    </w:p>
    <w:p w14:paraId="47439EDA" w14:textId="77777777" w:rsidR="00A04E55" w:rsidRPr="00570AD7" w:rsidRDefault="009C160E" w:rsidP="00997FF5">
      <w:pPr>
        <w:ind w:left="851"/>
        <w:jc w:val="both"/>
        <w:rPr>
          <w:bCs/>
        </w:rPr>
      </w:pPr>
      <w:r w:rsidRPr="00570AD7">
        <w:rPr>
          <w:b/>
          <w:bCs/>
        </w:rPr>
        <w:t>“</w:t>
      </w:r>
      <w:r w:rsidR="00156721" w:rsidRPr="00570AD7">
        <w:rPr>
          <w:b/>
          <w:bCs/>
        </w:rPr>
        <w:t>End Date</w:t>
      </w:r>
      <w:r w:rsidRPr="00570AD7">
        <w:rPr>
          <w:b/>
          <w:bCs/>
        </w:rPr>
        <w:t>”</w:t>
      </w:r>
      <w:r w:rsidR="00156721" w:rsidRPr="00570AD7">
        <w:rPr>
          <w:bCs/>
        </w:rPr>
        <w:t xml:space="preserve"> means </w:t>
      </w:r>
      <w:r w:rsidR="00D4698D" w:rsidRPr="00570AD7">
        <w:rPr>
          <w:bCs/>
        </w:rPr>
        <w:t>the earlier of</w:t>
      </w:r>
      <w:r w:rsidR="00A04E55" w:rsidRPr="00570AD7">
        <w:rPr>
          <w:bCs/>
        </w:rPr>
        <w:t>:</w:t>
      </w:r>
    </w:p>
    <w:p w14:paraId="47439EDB" w14:textId="77777777" w:rsidR="00A04E55" w:rsidRPr="00570AD7" w:rsidRDefault="00A04E55" w:rsidP="00997FF5">
      <w:pPr>
        <w:ind w:left="851"/>
        <w:jc w:val="both"/>
        <w:rPr>
          <w:bCs/>
        </w:rPr>
      </w:pPr>
    </w:p>
    <w:p w14:paraId="47439EDC" w14:textId="77777777" w:rsidR="00272678" w:rsidRPr="00570AD7" w:rsidRDefault="00D218FF" w:rsidP="00074F8A">
      <w:pPr>
        <w:pStyle w:val="Heading5"/>
        <w:numPr>
          <w:ilvl w:val="4"/>
          <w:numId w:val="23"/>
        </w:numPr>
      </w:pPr>
      <w:r w:rsidRPr="00570AD7">
        <w:t>[</w:t>
      </w:r>
      <w:r w:rsidR="00156721" w:rsidRPr="00570AD7">
        <w:t>25</w:t>
      </w:r>
      <w:r w:rsidRPr="00570AD7">
        <w:t>]</w:t>
      </w:r>
      <w:r w:rsidR="00711104">
        <w:rPr>
          <w:rStyle w:val="FootnoteReference"/>
        </w:rPr>
        <w:footnoteReference w:id="3"/>
      </w:r>
      <w:r w:rsidR="00156721" w:rsidRPr="00570AD7">
        <w:t xml:space="preserve"> years on and from the </w:t>
      </w:r>
      <w:r w:rsidR="00531317" w:rsidRPr="00570AD7">
        <w:t xml:space="preserve">Commencement Date </w:t>
      </w:r>
      <w:r w:rsidR="00256502" w:rsidRPr="00570AD7">
        <w:t>(subject to any agreed extension)</w:t>
      </w:r>
      <w:r w:rsidR="00272678" w:rsidRPr="00570AD7">
        <w:t>; or</w:t>
      </w:r>
    </w:p>
    <w:p w14:paraId="47439EDD" w14:textId="77777777" w:rsidR="003542E7" w:rsidRPr="00570AD7" w:rsidRDefault="00CF1301" w:rsidP="00A04E55">
      <w:pPr>
        <w:pStyle w:val="Heading5"/>
      </w:pPr>
      <w:r w:rsidRPr="00570AD7">
        <w:t>the d</w:t>
      </w:r>
      <w:r w:rsidR="00D4698D" w:rsidRPr="00570AD7">
        <w:t xml:space="preserve">ate when this Agreement is </w:t>
      </w:r>
      <w:r w:rsidR="00414B02" w:rsidRPr="00570AD7">
        <w:t>terminated pursuant to</w:t>
      </w:r>
      <w:r w:rsidR="00272678" w:rsidRPr="00570AD7">
        <w:t xml:space="preserve"> Clause </w:t>
      </w:r>
      <w:r w:rsidR="00272678" w:rsidRPr="00570AD7">
        <w:fldChar w:fldCharType="begin"/>
      </w:r>
      <w:r w:rsidR="00272678" w:rsidRPr="00570AD7">
        <w:instrText xml:space="preserve"> REF _Ref353354249 \r \h </w:instrText>
      </w:r>
      <w:r w:rsidR="001B7025">
        <w:instrText xml:space="preserve"> \* MERGEFORMAT </w:instrText>
      </w:r>
      <w:r w:rsidR="00272678" w:rsidRPr="00570AD7">
        <w:fldChar w:fldCharType="separate"/>
      </w:r>
      <w:r w:rsidR="00CF00D0">
        <w:t>34</w:t>
      </w:r>
      <w:r w:rsidR="00272678" w:rsidRPr="00570AD7">
        <w:fldChar w:fldCharType="end"/>
      </w:r>
      <w:r w:rsidR="00D4698D" w:rsidRPr="00570AD7">
        <w:t>.</w:t>
      </w:r>
    </w:p>
    <w:p w14:paraId="47439EDE" w14:textId="77777777" w:rsidR="003B6726" w:rsidRPr="00570AD7" w:rsidRDefault="009C160E" w:rsidP="00997FF5">
      <w:pPr>
        <w:ind w:left="851"/>
        <w:jc w:val="both"/>
        <w:rPr>
          <w:bCs/>
        </w:rPr>
      </w:pPr>
      <w:r w:rsidRPr="00570AD7">
        <w:rPr>
          <w:b/>
          <w:bCs/>
        </w:rPr>
        <w:t>“</w:t>
      </w:r>
      <w:r w:rsidR="003B6726" w:rsidRPr="00570AD7">
        <w:rPr>
          <w:b/>
          <w:bCs/>
        </w:rPr>
        <w:t>Energisation</w:t>
      </w:r>
      <w:r w:rsidRPr="00570AD7">
        <w:rPr>
          <w:b/>
          <w:bCs/>
        </w:rPr>
        <w:t>”</w:t>
      </w:r>
      <w:r w:rsidR="003B6726" w:rsidRPr="00570AD7">
        <w:rPr>
          <w:bCs/>
        </w:rPr>
        <w:t xml:space="preserve"> m</w:t>
      </w:r>
      <w:r w:rsidR="004C5C47" w:rsidRPr="00570AD7">
        <w:rPr>
          <w:bCs/>
        </w:rPr>
        <w:t>eans the movement of any switch</w:t>
      </w:r>
      <w:r w:rsidR="003B6726" w:rsidRPr="00570AD7">
        <w:rPr>
          <w:bCs/>
        </w:rPr>
        <w:t xml:space="preserve"> or opening of any stop valve or any other step which enables Energy to flow through to the Agreed Connection Point, and </w:t>
      </w:r>
      <w:r w:rsidRPr="00570AD7">
        <w:rPr>
          <w:bCs/>
        </w:rPr>
        <w:t>“</w:t>
      </w:r>
      <w:r w:rsidR="003B6726" w:rsidRPr="00570AD7">
        <w:rPr>
          <w:bCs/>
        </w:rPr>
        <w:t>Energise</w:t>
      </w:r>
      <w:r w:rsidRPr="00570AD7">
        <w:rPr>
          <w:bCs/>
        </w:rPr>
        <w:t>”</w:t>
      </w:r>
      <w:r w:rsidR="003B6726" w:rsidRPr="00570AD7">
        <w:rPr>
          <w:bCs/>
        </w:rPr>
        <w:t xml:space="preserve"> shall be construed accordingly.</w:t>
      </w:r>
    </w:p>
    <w:p w14:paraId="47439EDF" w14:textId="77777777" w:rsidR="009C160E" w:rsidRPr="00570AD7" w:rsidRDefault="009C160E" w:rsidP="00997FF5">
      <w:pPr>
        <w:ind w:left="851"/>
        <w:jc w:val="both"/>
        <w:rPr>
          <w:bCs/>
        </w:rPr>
      </w:pPr>
    </w:p>
    <w:p w14:paraId="47439EE0" w14:textId="77777777" w:rsidR="00FE3D73" w:rsidRPr="00570AD7" w:rsidRDefault="009C160E" w:rsidP="00997FF5">
      <w:pPr>
        <w:ind w:left="851"/>
        <w:jc w:val="both"/>
        <w:rPr>
          <w:bCs/>
        </w:rPr>
      </w:pPr>
      <w:r w:rsidRPr="00570AD7">
        <w:rPr>
          <w:b/>
          <w:bCs/>
        </w:rPr>
        <w:t>“</w:t>
      </w:r>
      <w:r w:rsidR="00FE3D73" w:rsidRPr="00570AD7">
        <w:rPr>
          <w:b/>
          <w:bCs/>
        </w:rPr>
        <w:t>Energy</w:t>
      </w:r>
      <w:r w:rsidRPr="00570AD7">
        <w:rPr>
          <w:b/>
          <w:bCs/>
        </w:rPr>
        <w:t>”</w:t>
      </w:r>
      <w:r w:rsidR="00FE3D73" w:rsidRPr="00570AD7">
        <w:rPr>
          <w:bCs/>
        </w:rPr>
        <w:t xml:space="preserve"> </w:t>
      </w:r>
      <w:r w:rsidR="00AF4368" w:rsidRPr="00570AD7">
        <w:rPr>
          <w:bCs/>
        </w:rPr>
        <w:t xml:space="preserve">means </w:t>
      </w:r>
      <w:r w:rsidR="00491DA4">
        <w:rPr>
          <w:bCs/>
        </w:rPr>
        <w:t>h</w:t>
      </w:r>
      <w:r w:rsidR="00AF4368" w:rsidRPr="00570AD7">
        <w:rPr>
          <w:bCs/>
        </w:rPr>
        <w:t>eat.</w:t>
      </w:r>
      <w:r w:rsidR="00456D34" w:rsidRPr="00570AD7">
        <w:rPr>
          <w:bCs/>
        </w:rPr>
        <w:t xml:space="preserve"> </w:t>
      </w:r>
    </w:p>
    <w:p w14:paraId="47439EE1" w14:textId="77777777" w:rsidR="009C160E" w:rsidRPr="00570AD7" w:rsidRDefault="009C160E" w:rsidP="00997FF5">
      <w:pPr>
        <w:ind w:left="851"/>
        <w:jc w:val="both"/>
        <w:rPr>
          <w:bCs/>
        </w:rPr>
      </w:pPr>
    </w:p>
    <w:p w14:paraId="47439EE2" w14:textId="77777777" w:rsidR="00264F3A" w:rsidRPr="00264F3A" w:rsidRDefault="009C160E" w:rsidP="00997FF5">
      <w:pPr>
        <w:ind w:left="851"/>
        <w:jc w:val="both"/>
        <w:rPr>
          <w:bCs/>
        </w:rPr>
      </w:pPr>
      <w:r w:rsidRPr="00570AD7">
        <w:rPr>
          <w:b/>
          <w:bCs/>
        </w:rPr>
        <w:t>“</w:t>
      </w:r>
      <w:r w:rsidR="00535161" w:rsidRPr="00570AD7">
        <w:rPr>
          <w:b/>
          <w:bCs/>
        </w:rPr>
        <w:t>Energy Meter(s)</w:t>
      </w:r>
      <w:r w:rsidRPr="00570AD7">
        <w:rPr>
          <w:b/>
          <w:bCs/>
        </w:rPr>
        <w:t>”</w:t>
      </w:r>
      <w:r w:rsidR="00535161" w:rsidRPr="00570AD7">
        <w:rPr>
          <w:bCs/>
        </w:rPr>
        <w:t xml:space="preserve"> means the metering equipment, other measuring equ</w:t>
      </w:r>
      <w:r w:rsidR="00D218FF" w:rsidRPr="00570AD7">
        <w:rPr>
          <w:bCs/>
        </w:rPr>
        <w:t xml:space="preserve">ipment and apparatus installed </w:t>
      </w:r>
      <w:r w:rsidR="00535161" w:rsidRPr="00570AD7">
        <w:rPr>
          <w:bCs/>
        </w:rPr>
        <w:t xml:space="preserve">at an agreed location by the </w:t>
      </w:r>
      <w:r w:rsidR="006A0DEC" w:rsidRPr="00570AD7">
        <w:rPr>
          <w:bCs/>
        </w:rPr>
        <w:t>ESCO</w:t>
      </w:r>
      <w:r w:rsidR="00535161" w:rsidRPr="00570AD7">
        <w:rPr>
          <w:bCs/>
        </w:rPr>
        <w:t xml:space="preserve"> to measure the Su</w:t>
      </w:r>
      <w:r w:rsidR="00456D34" w:rsidRPr="00570AD7">
        <w:rPr>
          <w:bCs/>
        </w:rPr>
        <w:t xml:space="preserve">pply made by the ESCO to </w:t>
      </w:r>
      <w:r w:rsidR="00BD1171" w:rsidRPr="00570AD7">
        <w:rPr>
          <w:bCs/>
        </w:rPr>
        <w:t>the Client</w:t>
      </w:r>
      <w:r w:rsidR="00535161" w:rsidRPr="00570AD7">
        <w:rPr>
          <w:bCs/>
        </w:rPr>
        <w:t xml:space="preserve"> and which is capable of being read remotely by the ESCO.</w:t>
      </w:r>
    </w:p>
    <w:p w14:paraId="47439EE3" w14:textId="77777777" w:rsidR="009C160E" w:rsidRDefault="009C160E" w:rsidP="00997FF5">
      <w:pPr>
        <w:ind w:left="851"/>
        <w:jc w:val="both"/>
        <w:rPr>
          <w:bCs/>
        </w:rPr>
      </w:pPr>
    </w:p>
    <w:p w14:paraId="47439EE4" w14:textId="77777777" w:rsidR="00644DCE" w:rsidRDefault="00644DCE" w:rsidP="001A1F0A">
      <w:pPr>
        <w:pStyle w:val="BodyText"/>
        <w:spacing w:after="0"/>
        <w:ind w:left="851"/>
        <w:jc w:val="both"/>
      </w:pPr>
      <w:r>
        <w:t>“</w:t>
      </w:r>
      <w:r>
        <w:rPr>
          <w:b/>
        </w:rPr>
        <w:t>Energy</w:t>
      </w:r>
      <w:r w:rsidRPr="00C812BA">
        <w:rPr>
          <w:b/>
        </w:rPr>
        <w:t xml:space="preserve"> Requirement</w:t>
      </w:r>
      <w:r>
        <w:t xml:space="preserve">” means [the Client’s actual Energy requirement during the </w:t>
      </w:r>
      <w:r w:rsidR="001A1F0A">
        <w:t>any relevant</w:t>
      </w:r>
      <w:r>
        <w:t xml:space="preserve"> one Hour period]; and</w:t>
      </w:r>
    </w:p>
    <w:p w14:paraId="47439EE5" w14:textId="77777777" w:rsidR="00644DCE" w:rsidRDefault="00644DCE" w:rsidP="001A1F0A">
      <w:pPr>
        <w:pStyle w:val="BodyText"/>
        <w:keepNext/>
        <w:spacing w:after="0"/>
        <w:ind w:left="851"/>
        <w:jc w:val="both"/>
      </w:pPr>
    </w:p>
    <w:p w14:paraId="47439EE6" w14:textId="77777777" w:rsidR="00644DCE" w:rsidRDefault="00644DCE" w:rsidP="001A1F0A">
      <w:pPr>
        <w:pStyle w:val="BodyText"/>
        <w:tabs>
          <w:tab w:val="left" w:pos="567"/>
        </w:tabs>
        <w:spacing w:after="0"/>
        <w:ind w:left="851"/>
        <w:jc w:val="both"/>
      </w:pPr>
      <w:r w:rsidRPr="00707EA7">
        <w:rPr>
          <w:b/>
        </w:rPr>
        <w:t>“</w:t>
      </w:r>
      <w:r>
        <w:rPr>
          <w:b/>
        </w:rPr>
        <w:t>Energy</w:t>
      </w:r>
      <w:r w:rsidRPr="00707EA7">
        <w:rPr>
          <w:b/>
        </w:rPr>
        <w:t xml:space="preserve"> Supply Deficit”</w:t>
      </w:r>
      <w:r>
        <w:t xml:space="preserve"> is the difference in kWh</w:t>
      </w:r>
      <w:r w:rsidRPr="003639E7">
        <w:t xml:space="preserve"> between the </w:t>
      </w:r>
      <w:r>
        <w:t>Energy</w:t>
      </w:r>
      <w:r w:rsidRPr="003639E7">
        <w:t xml:space="preserve"> actually supplied through the </w:t>
      </w:r>
      <w:r>
        <w:t xml:space="preserve">Agreed </w:t>
      </w:r>
      <w:r w:rsidRPr="003639E7">
        <w:t xml:space="preserve">Connection Point during the one </w:t>
      </w:r>
      <w:r>
        <w:t>Hour</w:t>
      </w:r>
      <w:r w:rsidRPr="003639E7">
        <w:t xml:space="preserve"> period in which the </w:t>
      </w:r>
      <w:r>
        <w:t>Energy</w:t>
      </w:r>
      <w:r w:rsidRPr="003639E7">
        <w:t xml:space="preserve"> Failure occurred and the Heat Capacity multiplied by 1 hour. </w:t>
      </w:r>
    </w:p>
    <w:p w14:paraId="47439EE7" w14:textId="77777777" w:rsidR="00644DCE" w:rsidRPr="00570AD7" w:rsidRDefault="00644DCE" w:rsidP="00997FF5">
      <w:pPr>
        <w:ind w:left="851"/>
        <w:jc w:val="both"/>
        <w:rPr>
          <w:bCs/>
        </w:rPr>
      </w:pPr>
    </w:p>
    <w:p w14:paraId="47439EE8" w14:textId="77777777" w:rsidR="00D62583" w:rsidRPr="00570AD7" w:rsidRDefault="00D62583" w:rsidP="00997FF5">
      <w:pPr>
        <w:ind w:left="851"/>
        <w:jc w:val="both"/>
        <w:rPr>
          <w:bCs/>
        </w:rPr>
      </w:pPr>
      <w:r w:rsidRPr="00570AD7">
        <w:rPr>
          <w:b/>
          <w:bCs/>
        </w:rPr>
        <w:t>“Energy System”</w:t>
      </w:r>
      <w:r w:rsidRPr="00570AD7">
        <w:rPr>
          <w:bCs/>
        </w:rPr>
        <w:t xml:space="preserve"> means [</w:t>
      </w:r>
      <w:r w:rsidR="00B82772" w:rsidRPr="00570AD7">
        <w:rPr>
          <w:bCs/>
        </w:rPr>
        <w:t>the</w:t>
      </w:r>
      <w:r w:rsidR="00AD03FC">
        <w:rPr>
          <w:bCs/>
        </w:rPr>
        <w:t xml:space="preserve"> Equipment</w:t>
      </w:r>
      <w:r w:rsidR="00AA5CA4">
        <w:rPr>
          <w:bCs/>
        </w:rPr>
        <w:t>, [the Existing Equipment]</w:t>
      </w:r>
      <w:r w:rsidR="00AA5CA4">
        <w:rPr>
          <w:rStyle w:val="FootnoteReference"/>
          <w:bCs/>
        </w:rPr>
        <w:footnoteReference w:id="4"/>
      </w:r>
      <w:r w:rsidR="00AD03FC">
        <w:rPr>
          <w:bCs/>
        </w:rPr>
        <w:t>, the</w:t>
      </w:r>
      <w:r w:rsidR="00B82772" w:rsidRPr="00570AD7">
        <w:rPr>
          <w:bCs/>
        </w:rPr>
        <w:t xml:space="preserve"> Supply, the Agreed Connection Points and the Energy Meters</w:t>
      </w:r>
      <w:r w:rsidR="0058514F">
        <w:rPr>
          <w:bCs/>
        </w:rPr>
        <w:t>].</w:t>
      </w:r>
    </w:p>
    <w:p w14:paraId="47439EE9" w14:textId="77777777" w:rsidR="004F5BF4" w:rsidRDefault="004F5BF4" w:rsidP="00997FF5">
      <w:pPr>
        <w:ind w:left="851"/>
        <w:jc w:val="both"/>
        <w:rPr>
          <w:bCs/>
        </w:rPr>
      </w:pPr>
    </w:p>
    <w:p w14:paraId="47439EEA" w14:textId="77777777" w:rsidR="004F5BF4" w:rsidRDefault="004F5BF4" w:rsidP="004F5BF4">
      <w:pPr>
        <w:tabs>
          <w:tab w:val="left" w:pos="851"/>
        </w:tabs>
        <w:ind w:left="851" w:hanging="851"/>
        <w:jc w:val="both"/>
        <w:rPr>
          <w:rFonts w:cs="Arial"/>
          <w:bCs/>
        </w:rPr>
      </w:pPr>
      <w:r>
        <w:rPr>
          <w:rFonts w:cs="Arial"/>
          <w:b/>
          <w:bCs/>
        </w:rPr>
        <w:lastRenderedPageBreak/>
        <w:tab/>
      </w:r>
      <w:r w:rsidRPr="002A23CE">
        <w:rPr>
          <w:rFonts w:cs="Arial"/>
          <w:b/>
          <w:bCs/>
        </w:rPr>
        <w:t>"Environmental Incentives</w:t>
      </w:r>
      <w:r w:rsidR="0071455A">
        <w:rPr>
          <w:rStyle w:val="FootnoteReference"/>
          <w:rFonts w:cs="Arial"/>
          <w:b/>
          <w:bCs/>
        </w:rPr>
        <w:footnoteReference w:id="5"/>
      </w:r>
      <w:r w:rsidRPr="002A23CE">
        <w:rPr>
          <w:rFonts w:cs="Arial"/>
          <w:b/>
          <w:bCs/>
        </w:rPr>
        <w:t>"</w:t>
      </w:r>
      <w:r w:rsidRPr="002A23CE">
        <w:rPr>
          <w:rFonts w:cs="Arial"/>
          <w:bCs/>
        </w:rPr>
        <w:t xml:space="preserve"> means all rights, credits (including tax credits), rebates, grants, benefits, reductions, offsets, and allowances and entitlements of any kind, howsoever entitled or named (including carbon credits and allowances), whether arising under national, European or international law, international treaty, trade association membership or the like, arising from the Works and the resulting reduction of energy usage at the Premises.  Without limiting the foregoing, "Environmental Incentives" includes utility rebates or incentive programmes, green tags, renewable energy credits, tradable renewable certificates, portfolio energy credits, the right to apply for (and entitlement to receive) incentives under any state tax credit programme and grants from non-governmental organisations.</w:t>
      </w:r>
    </w:p>
    <w:p w14:paraId="47439EEB" w14:textId="77777777" w:rsidR="00CD1D1F" w:rsidRDefault="00CD1D1F" w:rsidP="004F5BF4">
      <w:pPr>
        <w:tabs>
          <w:tab w:val="left" w:pos="851"/>
        </w:tabs>
        <w:ind w:left="851" w:hanging="851"/>
        <w:jc w:val="both"/>
        <w:rPr>
          <w:rFonts w:cs="Arial"/>
          <w:bCs/>
        </w:rPr>
      </w:pPr>
    </w:p>
    <w:p w14:paraId="47439EEC" w14:textId="77777777" w:rsidR="00CD1D1F" w:rsidRPr="002A23CE" w:rsidRDefault="00CD1D1F" w:rsidP="004F5BF4">
      <w:pPr>
        <w:tabs>
          <w:tab w:val="left" w:pos="851"/>
        </w:tabs>
        <w:ind w:left="851" w:hanging="851"/>
        <w:jc w:val="both"/>
        <w:rPr>
          <w:rFonts w:cs="Arial"/>
          <w:bCs/>
        </w:rPr>
      </w:pPr>
      <w:r>
        <w:rPr>
          <w:rFonts w:cs="Arial"/>
          <w:bCs/>
        </w:rPr>
        <w:tab/>
        <w:t xml:space="preserve">For the avoidance of doubt “Environmental Incentives” shall not include any tax deductions which may arise under Section 82 of the Finance Act, 2012 as more particularly set out in Clause </w:t>
      </w:r>
      <w:r>
        <w:rPr>
          <w:rFonts w:cs="Arial"/>
          <w:bCs/>
        </w:rPr>
        <w:fldChar w:fldCharType="begin"/>
      </w:r>
      <w:r>
        <w:rPr>
          <w:rFonts w:cs="Arial"/>
          <w:bCs/>
        </w:rPr>
        <w:instrText xml:space="preserve"> REF _Ref368661940 \r \h </w:instrText>
      </w:r>
      <w:r>
        <w:rPr>
          <w:rFonts w:cs="Arial"/>
          <w:bCs/>
        </w:rPr>
      </w:r>
      <w:r>
        <w:rPr>
          <w:rFonts w:cs="Arial"/>
          <w:bCs/>
        </w:rPr>
        <w:fldChar w:fldCharType="separate"/>
      </w:r>
      <w:r w:rsidR="00CF00D0">
        <w:rPr>
          <w:rFonts w:cs="Arial"/>
          <w:bCs/>
        </w:rPr>
        <w:t>18.2</w:t>
      </w:r>
      <w:r>
        <w:rPr>
          <w:rFonts w:cs="Arial"/>
          <w:bCs/>
        </w:rPr>
        <w:fldChar w:fldCharType="end"/>
      </w:r>
      <w:r>
        <w:rPr>
          <w:rFonts w:cs="Arial"/>
          <w:bCs/>
        </w:rPr>
        <w:t>.</w:t>
      </w:r>
    </w:p>
    <w:p w14:paraId="47439EED" w14:textId="77777777" w:rsidR="004F5BF4" w:rsidRDefault="004F5BF4" w:rsidP="00997FF5">
      <w:pPr>
        <w:ind w:left="851"/>
        <w:jc w:val="both"/>
        <w:rPr>
          <w:bCs/>
        </w:rPr>
      </w:pPr>
    </w:p>
    <w:p w14:paraId="47439EEE" w14:textId="77777777" w:rsidR="00E60916" w:rsidRPr="00E60916" w:rsidRDefault="00960547" w:rsidP="00997FF5">
      <w:pPr>
        <w:ind w:left="851"/>
        <w:jc w:val="both"/>
        <w:rPr>
          <w:rFonts w:cs="Arial"/>
          <w:bCs/>
        </w:rPr>
      </w:pPr>
      <w:r w:rsidRPr="002A23CE">
        <w:rPr>
          <w:rFonts w:cs="Arial"/>
          <w:b/>
        </w:rPr>
        <w:t>“</w:t>
      </w:r>
      <w:r w:rsidRPr="002A23CE">
        <w:rPr>
          <w:rFonts w:cs="Arial"/>
          <w:b/>
          <w:bCs/>
        </w:rPr>
        <w:t>Equipment”</w:t>
      </w:r>
      <w:r w:rsidRPr="002A23CE">
        <w:rPr>
          <w:rFonts w:cs="Arial"/>
          <w:bCs/>
        </w:rPr>
        <w:tab/>
        <w:t xml:space="preserve"> means the goods, materials and equipment to be installed at the </w:t>
      </w:r>
      <w:r>
        <w:rPr>
          <w:rFonts w:cs="Arial"/>
          <w:bCs/>
        </w:rPr>
        <w:t>Premises</w:t>
      </w:r>
      <w:r w:rsidRPr="002A23CE">
        <w:rPr>
          <w:rFonts w:cs="Arial"/>
          <w:bCs/>
        </w:rPr>
        <w:t xml:space="preserve"> by the ESCO, as set out in Schedule </w:t>
      </w:r>
      <w:r w:rsidR="00BC5A8E">
        <w:rPr>
          <w:rFonts w:cs="Arial"/>
          <w:bCs/>
        </w:rPr>
        <w:t>1</w:t>
      </w:r>
      <w:r w:rsidRPr="002A23CE">
        <w:rPr>
          <w:rFonts w:cs="Arial"/>
          <w:bCs/>
        </w:rPr>
        <w:t xml:space="preserve"> attached hereto, together with any and all additions and modifications made thereto during the Term.</w:t>
      </w:r>
    </w:p>
    <w:p w14:paraId="47439EEF" w14:textId="77777777" w:rsidR="00E60916" w:rsidRDefault="00E60916" w:rsidP="00997FF5">
      <w:pPr>
        <w:ind w:left="851"/>
        <w:jc w:val="both"/>
        <w:rPr>
          <w:rFonts w:cs="Arial"/>
          <w:b/>
        </w:rPr>
      </w:pPr>
    </w:p>
    <w:p w14:paraId="47439EF0" w14:textId="77777777" w:rsidR="00250247" w:rsidRPr="00250247" w:rsidRDefault="00250247" w:rsidP="00997FF5">
      <w:pPr>
        <w:ind w:left="851"/>
        <w:jc w:val="both"/>
        <w:rPr>
          <w:bCs/>
        </w:rPr>
      </w:pPr>
      <w:r w:rsidRPr="00250247">
        <w:rPr>
          <w:rFonts w:cs="Arial"/>
          <w:b/>
        </w:rPr>
        <w:t>“Existing Equipment”</w:t>
      </w:r>
      <w:r>
        <w:rPr>
          <w:rFonts w:cs="Arial"/>
        </w:rPr>
        <w:t xml:space="preserve"> means </w:t>
      </w:r>
      <w:r w:rsidR="009860A9">
        <w:rPr>
          <w:rFonts w:cs="Arial"/>
        </w:rPr>
        <w:t>the Client’s pre-existing energy supply equipment at the Premises</w:t>
      </w:r>
      <w:r w:rsidR="00BC5A8E">
        <w:rPr>
          <w:rFonts w:cs="Arial"/>
        </w:rPr>
        <w:t xml:space="preserve"> as set out in Schedule 1.</w:t>
      </w:r>
    </w:p>
    <w:p w14:paraId="47439EF1" w14:textId="77777777" w:rsidR="009C160E" w:rsidRPr="00570AD7" w:rsidRDefault="009C160E" w:rsidP="00997FF5">
      <w:pPr>
        <w:ind w:left="851"/>
        <w:jc w:val="both"/>
        <w:rPr>
          <w:bCs/>
        </w:rPr>
      </w:pPr>
    </w:p>
    <w:p w14:paraId="47439EF2" w14:textId="77777777" w:rsidR="006A19D8" w:rsidRDefault="009C160E" w:rsidP="00997FF5">
      <w:pPr>
        <w:ind w:left="851"/>
        <w:jc w:val="both"/>
        <w:rPr>
          <w:bCs/>
        </w:rPr>
      </w:pPr>
      <w:r w:rsidRPr="00570AD7">
        <w:rPr>
          <w:b/>
          <w:bCs/>
        </w:rPr>
        <w:t>“</w:t>
      </w:r>
      <w:r w:rsidR="006A19D8" w:rsidRPr="00570AD7">
        <w:rPr>
          <w:b/>
          <w:bCs/>
        </w:rPr>
        <w:t xml:space="preserve">Failed Service </w:t>
      </w:r>
      <w:r w:rsidR="00322EC2">
        <w:rPr>
          <w:b/>
          <w:bCs/>
        </w:rPr>
        <w:t>Credit</w:t>
      </w:r>
      <w:r w:rsidR="009D723B">
        <w:rPr>
          <w:b/>
          <w:bCs/>
        </w:rPr>
        <w:t>s</w:t>
      </w:r>
      <w:r w:rsidR="00B9694C">
        <w:rPr>
          <w:rStyle w:val="FootnoteReference"/>
          <w:b/>
          <w:bCs/>
        </w:rPr>
        <w:footnoteReference w:id="6"/>
      </w:r>
      <w:r w:rsidRPr="00570AD7">
        <w:rPr>
          <w:b/>
          <w:bCs/>
        </w:rPr>
        <w:t>”</w:t>
      </w:r>
      <w:r w:rsidR="006A19D8" w:rsidRPr="00570AD7">
        <w:rPr>
          <w:bCs/>
        </w:rPr>
        <w:t xml:space="preserve"> </w:t>
      </w:r>
      <w:r w:rsidR="006A19D8" w:rsidRPr="001B7025">
        <w:rPr>
          <w:bCs/>
        </w:rPr>
        <w:t xml:space="preserve">means the </w:t>
      </w:r>
      <w:r w:rsidR="00322EC2">
        <w:rPr>
          <w:bCs/>
        </w:rPr>
        <w:t>credits accumulated by</w:t>
      </w:r>
      <w:r w:rsidR="00884CEF" w:rsidRPr="001B7025">
        <w:rPr>
          <w:bCs/>
        </w:rPr>
        <w:t xml:space="preserve"> the Client </w:t>
      </w:r>
      <w:r w:rsidR="006A19D8" w:rsidRPr="001B7025">
        <w:rPr>
          <w:bCs/>
        </w:rPr>
        <w:t xml:space="preserve">as </w:t>
      </w:r>
      <w:r w:rsidR="009D723B">
        <w:rPr>
          <w:bCs/>
        </w:rPr>
        <w:t>calculated</w:t>
      </w:r>
      <w:r w:rsidR="006A19D8" w:rsidRPr="001B7025">
        <w:rPr>
          <w:bCs/>
        </w:rPr>
        <w:t xml:space="preserve"> in</w:t>
      </w:r>
      <w:r w:rsidR="009D723B">
        <w:rPr>
          <w:bCs/>
        </w:rPr>
        <w:t xml:space="preserve"> accordance with</w:t>
      </w:r>
      <w:r w:rsidR="006A19D8" w:rsidRPr="001B7025">
        <w:rPr>
          <w:bCs/>
        </w:rPr>
        <w:t xml:space="preserve"> the Guaranteed </w:t>
      </w:r>
      <w:r w:rsidR="0058514F">
        <w:rPr>
          <w:bCs/>
        </w:rPr>
        <w:t>Standards of Performance.</w:t>
      </w:r>
    </w:p>
    <w:p w14:paraId="47439EF3" w14:textId="77777777" w:rsidR="00960547" w:rsidRDefault="00960547" w:rsidP="00997FF5">
      <w:pPr>
        <w:ind w:left="851"/>
        <w:jc w:val="both"/>
        <w:rPr>
          <w:bCs/>
        </w:rPr>
      </w:pPr>
    </w:p>
    <w:p w14:paraId="47439EF4" w14:textId="77777777" w:rsidR="001A1F0A" w:rsidRPr="003639E7" w:rsidRDefault="001A1F0A" w:rsidP="00074F8A">
      <w:pPr>
        <w:pStyle w:val="BodyText"/>
        <w:tabs>
          <w:tab w:val="left" w:pos="851"/>
        </w:tabs>
        <w:spacing w:after="0"/>
        <w:ind w:left="851"/>
        <w:jc w:val="both"/>
      </w:pPr>
      <w:r w:rsidRPr="00707EA7">
        <w:rPr>
          <w:b/>
        </w:rPr>
        <w:t>“</w:t>
      </w:r>
      <w:r>
        <w:rPr>
          <w:b/>
        </w:rPr>
        <w:t>Failed Service</w:t>
      </w:r>
      <w:r w:rsidRPr="00707EA7">
        <w:rPr>
          <w:b/>
        </w:rPr>
        <w:t xml:space="preserve"> Factor”</w:t>
      </w:r>
      <w:r w:rsidRPr="003639E7">
        <w:t xml:space="preserve"> is </w:t>
      </w:r>
      <w:r>
        <w:t>[</w:t>
      </w:r>
      <w:r w:rsidRPr="003639E7">
        <w:t>2</w:t>
      </w:r>
      <w:r>
        <w:t>]</w:t>
      </w:r>
      <w:r>
        <w:rPr>
          <w:rStyle w:val="FootnoteReference"/>
        </w:rPr>
        <w:footnoteReference w:id="7"/>
      </w:r>
      <w:r w:rsidRPr="003639E7">
        <w:t xml:space="preserve">. </w:t>
      </w:r>
    </w:p>
    <w:p w14:paraId="47439EF5" w14:textId="77777777" w:rsidR="001A1F0A" w:rsidRDefault="001A1F0A" w:rsidP="00997FF5">
      <w:pPr>
        <w:ind w:left="851"/>
        <w:jc w:val="both"/>
        <w:rPr>
          <w:bCs/>
        </w:rPr>
      </w:pPr>
    </w:p>
    <w:p w14:paraId="47439EF6" w14:textId="77777777" w:rsidR="00960547" w:rsidRDefault="00960547" w:rsidP="00997FF5">
      <w:pPr>
        <w:ind w:left="851"/>
        <w:jc w:val="both"/>
        <w:rPr>
          <w:bCs/>
        </w:rPr>
      </w:pPr>
      <w:r w:rsidRPr="00960547">
        <w:rPr>
          <w:b/>
          <w:bCs/>
        </w:rPr>
        <w:t>“Final Design Documents”</w:t>
      </w:r>
      <w:r w:rsidRPr="00960547">
        <w:rPr>
          <w:bCs/>
        </w:rPr>
        <w:t xml:space="preserve"> means the final design documentation (including operating instructions) related to the Works as </w:t>
      </w:r>
      <w:r>
        <w:rPr>
          <w:bCs/>
        </w:rPr>
        <w:t>prepared by the ESCO</w:t>
      </w:r>
      <w:r w:rsidR="009F463C">
        <w:rPr>
          <w:bCs/>
        </w:rPr>
        <w:t xml:space="preserve"> [and the Client]</w:t>
      </w:r>
      <w:r w:rsidR="00B9694C">
        <w:rPr>
          <w:rStyle w:val="FootnoteReference"/>
          <w:bCs/>
        </w:rPr>
        <w:footnoteReference w:id="8"/>
      </w:r>
      <w:r>
        <w:rPr>
          <w:bCs/>
        </w:rPr>
        <w:t xml:space="preserve"> during its tender submission</w:t>
      </w:r>
      <w:r w:rsidRPr="00960547">
        <w:rPr>
          <w:bCs/>
        </w:rPr>
        <w:t xml:space="preserve"> and set out in Schedule </w:t>
      </w:r>
      <w:r w:rsidR="00BC5A8E">
        <w:rPr>
          <w:bCs/>
        </w:rPr>
        <w:t>2</w:t>
      </w:r>
      <w:r w:rsidRPr="00960547">
        <w:rPr>
          <w:bCs/>
        </w:rPr>
        <w:t>.</w:t>
      </w:r>
    </w:p>
    <w:p w14:paraId="47439EF7" w14:textId="77777777" w:rsidR="00DA627D" w:rsidRDefault="00DA627D" w:rsidP="00997FF5">
      <w:pPr>
        <w:ind w:left="851"/>
        <w:jc w:val="both"/>
        <w:rPr>
          <w:bCs/>
        </w:rPr>
      </w:pPr>
    </w:p>
    <w:p w14:paraId="47439EF8" w14:textId="77777777" w:rsidR="00DA627D" w:rsidRDefault="00DA627D" w:rsidP="00DA627D">
      <w:pPr>
        <w:ind w:left="851"/>
        <w:jc w:val="both"/>
        <w:rPr>
          <w:bCs/>
        </w:rPr>
      </w:pPr>
      <w:r w:rsidRPr="00570AD7">
        <w:rPr>
          <w:b/>
          <w:bCs/>
        </w:rPr>
        <w:t>“</w:t>
      </w:r>
      <w:r>
        <w:rPr>
          <w:b/>
          <w:bCs/>
        </w:rPr>
        <w:t>Fixed</w:t>
      </w:r>
      <w:r w:rsidRPr="00570AD7">
        <w:rPr>
          <w:b/>
          <w:bCs/>
        </w:rPr>
        <w:t xml:space="preserve"> Monthly Payment</w:t>
      </w:r>
      <w:r w:rsidRPr="001B7025">
        <w:rPr>
          <w:rStyle w:val="FootnoteReference"/>
          <w:b/>
          <w:bCs/>
        </w:rPr>
        <w:footnoteReference w:id="9"/>
      </w:r>
      <w:r w:rsidRPr="001B7025">
        <w:rPr>
          <w:b/>
          <w:bCs/>
        </w:rPr>
        <w:t>”</w:t>
      </w:r>
      <w:r w:rsidRPr="001B7025">
        <w:rPr>
          <w:bCs/>
        </w:rPr>
        <w:t xml:space="preserve"> means </w:t>
      </w:r>
      <w:r>
        <w:rPr>
          <w:bCs/>
        </w:rPr>
        <w:t>€</w:t>
      </w:r>
      <w:r w:rsidRPr="00570AD7">
        <w:rPr>
          <w:bCs/>
        </w:rPr>
        <w:t>[</w:t>
      </w:r>
      <w:r w:rsidRPr="00570AD7">
        <w:rPr>
          <w:bCs/>
        </w:rPr>
        <w:tab/>
      </w:r>
      <w:r w:rsidRPr="00570AD7">
        <w:rPr>
          <w:bCs/>
        </w:rPr>
        <w:tab/>
        <w:t>]</w:t>
      </w:r>
      <w:r>
        <w:rPr>
          <w:bCs/>
        </w:rPr>
        <w:t>.</w:t>
      </w:r>
    </w:p>
    <w:p w14:paraId="47439EF9" w14:textId="77777777" w:rsidR="009C160E" w:rsidRPr="00570AD7" w:rsidRDefault="009C160E" w:rsidP="00997FF5">
      <w:pPr>
        <w:ind w:left="851"/>
        <w:jc w:val="both"/>
        <w:rPr>
          <w:bCs/>
        </w:rPr>
      </w:pPr>
    </w:p>
    <w:p w14:paraId="47439EFA" w14:textId="77777777" w:rsidR="001134F8" w:rsidRPr="00570AD7" w:rsidRDefault="001134F8" w:rsidP="00997FF5">
      <w:pPr>
        <w:ind w:left="851"/>
        <w:jc w:val="both"/>
        <w:rPr>
          <w:bCs/>
        </w:rPr>
      </w:pPr>
      <w:r w:rsidRPr="00570AD7">
        <w:rPr>
          <w:b/>
          <w:bCs/>
        </w:rPr>
        <w:t xml:space="preserve">“Force Majeure” </w:t>
      </w:r>
      <w:r w:rsidRPr="00570AD7">
        <w:rPr>
          <w:bCs/>
        </w:rPr>
        <w:t>means any of the following events:</w:t>
      </w:r>
    </w:p>
    <w:p w14:paraId="47439EFB" w14:textId="77777777" w:rsidR="001134F8" w:rsidRPr="00570AD7" w:rsidRDefault="001134F8" w:rsidP="001134F8">
      <w:pPr>
        <w:tabs>
          <w:tab w:val="left" w:pos="1701"/>
        </w:tabs>
        <w:ind w:left="1701"/>
        <w:jc w:val="both"/>
        <w:rPr>
          <w:rFonts w:cs="Arial"/>
        </w:rPr>
      </w:pPr>
    </w:p>
    <w:p w14:paraId="47439EFC" w14:textId="77777777" w:rsidR="001134F8" w:rsidRPr="00F84BE6" w:rsidRDefault="001134F8" w:rsidP="00074F8A">
      <w:pPr>
        <w:pStyle w:val="Heading5"/>
        <w:numPr>
          <w:ilvl w:val="4"/>
          <w:numId w:val="17"/>
        </w:numPr>
      </w:pPr>
      <w:r w:rsidRPr="00F84BE6">
        <w:t>war;</w:t>
      </w:r>
    </w:p>
    <w:p w14:paraId="47439EFD" w14:textId="77777777" w:rsidR="001134F8" w:rsidRPr="00F84BE6" w:rsidRDefault="001134F8" w:rsidP="00F84BE6">
      <w:pPr>
        <w:pStyle w:val="Heading5"/>
      </w:pPr>
      <w:r w:rsidRPr="00F84BE6">
        <w:t>revolution;</w:t>
      </w:r>
    </w:p>
    <w:p w14:paraId="47439EFE" w14:textId="77777777" w:rsidR="001134F8" w:rsidRPr="00F84BE6" w:rsidRDefault="001134F8" w:rsidP="00F84BE6">
      <w:pPr>
        <w:pStyle w:val="Heading5"/>
      </w:pPr>
      <w:r w:rsidRPr="00F84BE6">
        <w:t>civil commotion;</w:t>
      </w:r>
    </w:p>
    <w:p w14:paraId="47439EFF" w14:textId="77777777" w:rsidR="001134F8" w:rsidRPr="00F84BE6" w:rsidRDefault="001134F8" w:rsidP="00F84BE6">
      <w:pPr>
        <w:pStyle w:val="Heading5"/>
      </w:pPr>
      <w:r w:rsidRPr="00F84BE6">
        <w:t>labour disputes (save for disputes at the ESCO, its agents or Subcontractors);</w:t>
      </w:r>
    </w:p>
    <w:p w14:paraId="47439F00" w14:textId="77777777" w:rsidR="001134F8" w:rsidRPr="00F84BE6" w:rsidRDefault="001134F8" w:rsidP="00F84BE6">
      <w:pPr>
        <w:pStyle w:val="Heading5"/>
      </w:pPr>
      <w:r w:rsidRPr="00F84BE6">
        <w:t>floods;</w:t>
      </w:r>
    </w:p>
    <w:p w14:paraId="47439F01" w14:textId="77777777" w:rsidR="001134F8" w:rsidRPr="00F84BE6" w:rsidRDefault="001134F8" w:rsidP="00F84BE6">
      <w:pPr>
        <w:pStyle w:val="Heading5"/>
      </w:pPr>
      <w:r w:rsidRPr="00F84BE6">
        <w:t>hurricanes, similar storms or other actions of the elements;</w:t>
      </w:r>
    </w:p>
    <w:p w14:paraId="47439F02" w14:textId="77777777" w:rsidR="001134F8" w:rsidRPr="00F84BE6" w:rsidRDefault="001134F8" w:rsidP="00F84BE6">
      <w:pPr>
        <w:pStyle w:val="Heading5"/>
      </w:pPr>
      <w:r w:rsidRPr="00F84BE6">
        <w:t>acts of God or the public enemy;</w:t>
      </w:r>
    </w:p>
    <w:p w14:paraId="47439F03" w14:textId="77777777" w:rsidR="001134F8" w:rsidRPr="00F84BE6" w:rsidRDefault="001134F8" w:rsidP="00F84BE6">
      <w:pPr>
        <w:pStyle w:val="Heading5"/>
      </w:pPr>
      <w:r w:rsidRPr="00F84BE6">
        <w:t>vandalism;</w:t>
      </w:r>
    </w:p>
    <w:p w14:paraId="47439F04" w14:textId="77777777" w:rsidR="001134F8" w:rsidRPr="00F84BE6" w:rsidRDefault="001134F8" w:rsidP="00F84BE6">
      <w:pPr>
        <w:pStyle w:val="Heading5"/>
      </w:pPr>
      <w:r w:rsidRPr="00F84BE6">
        <w:t>restriction or restraints of governmental authorities whether State or local; or</w:t>
      </w:r>
    </w:p>
    <w:p w14:paraId="47439F05" w14:textId="77777777" w:rsidR="001134F8" w:rsidRPr="00F84BE6" w:rsidRDefault="001134F8" w:rsidP="00F84BE6">
      <w:pPr>
        <w:pStyle w:val="Heading5"/>
      </w:pPr>
      <w:r w:rsidRPr="00F84BE6">
        <w:lastRenderedPageBreak/>
        <w:t>acts o</w:t>
      </w:r>
      <w:r w:rsidR="00FD3B2B">
        <w:t>f civil or military authorities</w:t>
      </w:r>
    </w:p>
    <w:p w14:paraId="47439F06" w14:textId="77777777" w:rsidR="001134F8" w:rsidRPr="00570AD7" w:rsidRDefault="001134F8" w:rsidP="001134F8">
      <w:pPr>
        <w:tabs>
          <w:tab w:val="left" w:pos="851"/>
        </w:tabs>
        <w:ind w:left="851"/>
        <w:jc w:val="both"/>
        <w:rPr>
          <w:rFonts w:cs="Arial"/>
        </w:rPr>
      </w:pPr>
      <w:r w:rsidRPr="000930F3">
        <w:rPr>
          <w:rFonts w:cs="Arial"/>
          <w:highlight w:val="yellow"/>
          <w:rPrChange w:id="4" w:author="Fiona Tutty" w:date="2014-07-21T22:19:00Z">
            <w:rPr>
              <w:rFonts w:cs="Arial"/>
            </w:rPr>
          </w:rPrChange>
        </w:rPr>
        <w:t>provided that for the purposes of this Agreement such events must be exceptional in nature such that they could not have been avoided or overcome by either Party exercising due and proper care and diligence.</w:t>
      </w:r>
    </w:p>
    <w:p w14:paraId="47439F07" w14:textId="77777777" w:rsidR="001134F8" w:rsidRDefault="001134F8" w:rsidP="00997FF5">
      <w:pPr>
        <w:ind w:left="851"/>
        <w:jc w:val="both"/>
        <w:rPr>
          <w:bCs/>
        </w:rPr>
      </w:pPr>
    </w:p>
    <w:p w14:paraId="47439F08" w14:textId="77777777" w:rsidR="00A97CB7" w:rsidRPr="00A97CB7" w:rsidRDefault="00A97CB7" w:rsidP="00997FF5">
      <w:pPr>
        <w:ind w:left="851"/>
        <w:jc w:val="both"/>
        <w:rPr>
          <w:bCs/>
        </w:rPr>
      </w:pPr>
      <w:r>
        <w:rPr>
          <w:b/>
          <w:bCs/>
        </w:rPr>
        <w:t>“Fuel”</w:t>
      </w:r>
      <w:r>
        <w:rPr>
          <w:bCs/>
        </w:rPr>
        <w:t xml:space="preserve"> means [</w:t>
      </w:r>
      <w:r>
        <w:rPr>
          <w:bCs/>
        </w:rPr>
        <w:tab/>
        <w:t>]</w:t>
      </w:r>
      <w:r w:rsidR="00BC188F">
        <w:rPr>
          <w:rStyle w:val="FootnoteReference"/>
          <w:bCs/>
        </w:rPr>
        <w:footnoteReference w:id="10"/>
      </w:r>
      <w:r w:rsidR="009F5F6C">
        <w:rPr>
          <w:bCs/>
        </w:rPr>
        <w:t xml:space="preserve"> and as more particularly specified in Schedule 2</w:t>
      </w:r>
      <w:r>
        <w:rPr>
          <w:bCs/>
        </w:rPr>
        <w:t>.</w:t>
      </w:r>
    </w:p>
    <w:p w14:paraId="47439F09" w14:textId="77777777" w:rsidR="00A97CB7" w:rsidRPr="001B7025" w:rsidRDefault="00A97CB7" w:rsidP="00997FF5">
      <w:pPr>
        <w:ind w:left="851"/>
        <w:jc w:val="both"/>
        <w:rPr>
          <w:bCs/>
        </w:rPr>
      </w:pPr>
    </w:p>
    <w:p w14:paraId="47439F0A" w14:textId="77777777" w:rsidR="00D355D5" w:rsidRPr="00570AD7" w:rsidRDefault="009C160E" w:rsidP="00997FF5">
      <w:pPr>
        <w:ind w:left="851"/>
        <w:jc w:val="both"/>
        <w:rPr>
          <w:bCs/>
        </w:rPr>
      </w:pPr>
      <w:r w:rsidRPr="001B7025">
        <w:rPr>
          <w:b/>
          <w:bCs/>
        </w:rPr>
        <w:t>“</w:t>
      </w:r>
      <w:r w:rsidR="00D355D5" w:rsidRPr="001B7025">
        <w:rPr>
          <w:b/>
          <w:bCs/>
        </w:rPr>
        <w:t>Guaranteed Standards</w:t>
      </w:r>
      <w:r w:rsidR="00B9694C">
        <w:rPr>
          <w:rStyle w:val="FootnoteReference"/>
          <w:b/>
          <w:bCs/>
        </w:rPr>
        <w:footnoteReference w:id="11"/>
      </w:r>
      <w:r w:rsidRPr="00570AD7">
        <w:rPr>
          <w:b/>
          <w:bCs/>
        </w:rPr>
        <w:t>”</w:t>
      </w:r>
      <w:r w:rsidR="00D355D5" w:rsidRPr="00570AD7">
        <w:rPr>
          <w:bCs/>
        </w:rPr>
        <w:t xml:space="preserve"> </w:t>
      </w:r>
      <w:r w:rsidR="00D355D5" w:rsidRPr="001B7025">
        <w:rPr>
          <w:bCs/>
        </w:rPr>
        <w:t>means the guaranteed standard</w:t>
      </w:r>
      <w:r w:rsidR="009F4153" w:rsidRPr="001B7025">
        <w:rPr>
          <w:bCs/>
        </w:rPr>
        <w:t xml:space="preserve">s of performance for </w:t>
      </w:r>
      <w:r w:rsidR="002B494F">
        <w:rPr>
          <w:bCs/>
        </w:rPr>
        <w:t xml:space="preserve">the </w:t>
      </w:r>
      <w:r w:rsidR="009F4153" w:rsidRPr="001B7025">
        <w:rPr>
          <w:bCs/>
        </w:rPr>
        <w:t>Supply</w:t>
      </w:r>
      <w:r w:rsidR="00D355D5" w:rsidRPr="001B7025">
        <w:rPr>
          <w:bCs/>
        </w:rPr>
        <w:t xml:space="preserve"> set out in the Guaranteed Standards</w:t>
      </w:r>
      <w:r w:rsidR="00884CEF" w:rsidRPr="00570AD7">
        <w:rPr>
          <w:bCs/>
        </w:rPr>
        <w:t xml:space="preserve"> of</w:t>
      </w:r>
      <w:r w:rsidR="00D355D5" w:rsidRPr="00570AD7">
        <w:rPr>
          <w:bCs/>
        </w:rPr>
        <w:t xml:space="preserve"> Performance </w:t>
      </w:r>
      <w:r w:rsidR="002718D2" w:rsidRPr="00570AD7">
        <w:rPr>
          <w:bCs/>
        </w:rPr>
        <w:t xml:space="preserve">set out in Schedule </w:t>
      </w:r>
      <w:r w:rsidR="00057331">
        <w:rPr>
          <w:bCs/>
        </w:rPr>
        <w:t>6</w:t>
      </w:r>
      <w:r w:rsidR="0058514F">
        <w:rPr>
          <w:bCs/>
        </w:rPr>
        <w:t>.</w:t>
      </w:r>
    </w:p>
    <w:p w14:paraId="47439F0B" w14:textId="77777777" w:rsidR="00251E51" w:rsidRDefault="00251E51" w:rsidP="00997FF5">
      <w:pPr>
        <w:ind w:left="851"/>
        <w:jc w:val="both"/>
        <w:rPr>
          <w:bCs/>
        </w:rPr>
      </w:pPr>
    </w:p>
    <w:p w14:paraId="47439F0C" w14:textId="77777777" w:rsidR="00A32E68" w:rsidRPr="00A32E68" w:rsidRDefault="00A32E68" w:rsidP="00997FF5">
      <w:pPr>
        <w:ind w:left="851"/>
        <w:jc w:val="both"/>
        <w:rPr>
          <w:bCs/>
        </w:rPr>
      </w:pPr>
      <w:r>
        <w:rPr>
          <w:b/>
          <w:bCs/>
        </w:rPr>
        <w:t>“Hour”</w:t>
      </w:r>
      <w:r>
        <w:rPr>
          <w:bCs/>
        </w:rPr>
        <w:t xml:space="preserve"> means a complete hourly period commencing on the hour every hour.</w:t>
      </w:r>
    </w:p>
    <w:p w14:paraId="47439F0D" w14:textId="77777777" w:rsidR="00A32E68" w:rsidRPr="00570AD7" w:rsidRDefault="00A32E68" w:rsidP="00997FF5">
      <w:pPr>
        <w:ind w:left="851"/>
        <w:jc w:val="both"/>
        <w:rPr>
          <w:bCs/>
        </w:rPr>
      </w:pPr>
    </w:p>
    <w:p w14:paraId="47439F0E" w14:textId="77777777" w:rsidR="001134F8" w:rsidRPr="00570AD7" w:rsidRDefault="001134F8" w:rsidP="00997FF5">
      <w:pPr>
        <w:ind w:left="851"/>
        <w:jc w:val="both"/>
        <w:rPr>
          <w:bCs/>
        </w:rPr>
      </w:pPr>
      <w:r w:rsidRPr="00570AD7">
        <w:rPr>
          <w:rFonts w:cs="Arial"/>
          <w:b/>
        </w:rPr>
        <w:t>“Intellectual Property”</w:t>
      </w:r>
      <w:r w:rsidRPr="00570AD7">
        <w:rPr>
          <w:rFonts w:cs="Arial"/>
        </w:rPr>
        <w:t xml:space="preserve"> means any designs, formulas, patterns, devices, secret inventions or processes, copyrights, patents, database rights, moral rights, trademarks, service marks, domain names, know-how, utility model, unregistered design or other intellectual or proprietary rights or similar items of property.</w:t>
      </w:r>
    </w:p>
    <w:p w14:paraId="47439F0F" w14:textId="77777777" w:rsidR="001134F8" w:rsidRPr="00570AD7" w:rsidRDefault="001134F8" w:rsidP="00997FF5">
      <w:pPr>
        <w:ind w:left="851"/>
        <w:jc w:val="both"/>
        <w:rPr>
          <w:bCs/>
        </w:rPr>
      </w:pPr>
    </w:p>
    <w:p w14:paraId="47439F10" w14:textId="77777777" w:rsidR="00093013" w:rsidRPr="00570AD7" w:rsidRDefault="00251E51" w:rsidP="00997FF5">
      <w:pPr>
        <w:ind w:left="851"/>
        <w:jc w:val="both"/>
        <w:rPr>
          <w:bCs/>
        </w:rPr>
      </w:pPr>
      <w:r w:rsidRPr="00570AD7">
        <w:rPr>
          <w:b/>
          <w:bCs/>
        </w:rPr>
        <w:t>“</w:t>
      </w:r>
      <w:r w:rsidR="00093013" w:rsidRPr="00570AD7">
        <w:rPr>
          <w:b/>
          <w:bCs/>
        </w:rPr>
        <w:t>Maintenance Schedule</w:t>
      </w:r>
      <w:r w:rsidR="00B9694C">
        <w:rPr>
          <w:rStyle w:val="FootnoteReference"/>
          <w:b/>
          <w:bCs/>
        </w:rPr>
        <w:footnoteReference w:id="12"/>
      </w:r>
      <w:r w:rsidRPr="00570AD7">
        <w:rPr>
          <w:b/>
          <w:bCs/>
        </w:rPr>
        <w:t>”</w:t>
      </w:r>
      <w:r w:rsidR="00093013" w:rsidRPr="00570AD7">
        <w:rPr>
          <w:bCs/>
        </w:rPr>
        <w:t xml:space="preserve"> </w:t>
      </w:r>
      <w:r w:rsidR="00093013" w:rsidRPr="001B7025">
        <w:rPr>
          <w:bCs/>
        </w:rPr>
        <w:t xml:space="preserve">means the </w:t>
      </w:r>
      <w:r w:rsidR="00E94D49">
        <w:rPr>
          <w:bCs/>
        </w:rPr>
        <w:t>s</w:t>
      </w:r>
      <w:r w:rsidR="00E94D49" w:rsidRPr="001B7025">
        <w:rPr>
          <w:bCs/>
        </w:rPr>
        <w:t xml:space="preserve">chedule </w:t>
      </w:r>
      <w:r w:rsidR="00093013" w:rsidRPr="001B7025">
        <w:rPr>
          <w:bCs/>
        </w:rPr>
        <w:t>of ma</w:t>
      </w:r>
      <w:r w:rsidR="00A6275F" w:rsidRPr="001B7025">
        <w:rPr>
          <w:bCs/>
        </w:rPr>
        <w:t xml:space="preserve">intenance set out in Schedule </w:t>
      </w:r>
      <w:r w:rsidR="00E94D49">
        <w:rPr>
          <w:bCs/>
        </w:rPr>
        <w:t>5</w:t>
      </w:r>
      <w:r w:rsidR="0058514F">
        <w:rPr>
          <w:bCs/>
        </w:rPr>
        <w:t>.</w:t>
      </w:r>
    </w:p>
    <w:p w14:paraId="47439F11" w14:textId="77777777" w:rsidR="00251E51" w:rsidRPr="00570AD7" w:rsidRDefault="00251E51" w:rsidP="00997FF5">
      <w:pPr>
        <w:ind w:left="851"/>
        <w:jc w:val="both"/>
        <w:rPr>
          <w:bCs/>
        </w:rPr>
      </w:pPr>
    </w:p>
    <w:p w14:paraId="47439F12" w14:textId="77777777" w:rsidR="003542E7" w:rsidRPr="00570AD7" w:rsidRDefault="00251E51" w:rsidP="00997FF5">
      <w:pPr>
        <w:ind w:left="851"/>
        <w:jc w:val="both"/>
        <w:rPr>
          <w:bCs/>
        </w:rPr>
      </w:pPr>
      <w:r w:rsidRPr="00570AD7">
        <w:rPr>
          <w:b/>
          <w:bCs/>
        </w:rPr>
        <w:t>“</w:t>
      </w:r>
      <w:r w:rsidR="00C131A2" w:rsidRPr="00570AD7">
        <w:rPr>
          <w:b/>
          <w:bCs/>
        </w:rPr>
        <w:t>Maintenance Days</w:t>
      </w:r>
      <w:r w:rsidRPr="00570AD7">
        <w:rPr>
          <w:b/>
          <w:bCs/>
        </w:rPr>
        <w:t>”</w:t>
      </w:r>
      <w:r w:rsidR="00C131A2" w:rsidRPr="00570AD7">
        <w:rPr>
          <w:bCs/>
        </w:rPr>
        <w:t xml:space="preserve"> </w:t>
      </w:r>
      <w:r w:rsidR="00ED19C4" w:rsidRPr="00570AD7">
        <w:rPr>
          <w:bCs/>
        </w:rPr>
        <w:t xml:space="preserve">means </w:t>
      </w:r>
      <w:r w:rsidR="00C131A2" w:rsidRPr="00570AD7">
        <w:rPr>
          <w:bCs/>
        </w:rPr>
        <w:t>the number</w:t>
      </w:r>
      <w:r w:rsidR="00A6275F" w:rsidRPr="00570AD7">
        <w:rPr>
          <w:bCs/>
        </w:rPr>
        <w:t xml:space="preserve"> of </w:t>
      </w:r>
      <w:r w:rsidR="00ED19C4" w:rsidRPr="00570AD7">
        <w:rPr>
          <w:bCs/>
        </w:rPr>
        <w:t xml:space="preserve">whole </w:t>
      </w:r>
      <w:r w:rsidR="00A6275F" w:rsidRPr="00570AD7">
        <w:rPr>
          <w:bCs/>
        </w:rPr>
        <w:t>days specified in the Maintenance Schedule</w:t>
      </w:r>
      <w:r w:rsidR="00C131A2" w:rsidRPr="00570AD7">
        <w:rPr>
          <w:bCs/>
        </w:rPr>
        <w:t xml:space="preserve"> in each 12 month period of Supply </w:t>
      </w:r>
      <w:r w:rsidR="00472B41" w:rsidRPr="00570AD7">
        <w:rPr>
          <w:bCs/>
        </w:rPr>
        <w:t xml:space="preserve">as may </w:t>
      </w:r>
      <w:r w:rsidR="00A07D6C">
        <w:rPr>
          <w:bCs/>
        </w:rPr>
        <w:t xml:space="preserve">be </w:t>
      </w:r>
      <w:r w:rsidR="00472B41" w:rsidRPr="00570AD7">
        <w:rPr>
          <w:bCs/>
        </w:rPr>
        <w:t xml:space="preserve">amended by agreement </w:t>
      </w:r>
      <w:r w:rsidR="00ED19C4" w:rsidRPr="00570AD7">
        <w:rPr>
          <w:bCs/>
        </w:rPr>
        <w:t xml:space="preserve">in writing </w:t>
      </w:r>
      <w:r w:rsidR="00472B41" w:rsidRPr="00570AD7">
        <w:rPr>
          <w:bCs/>
        </w:rPr>
        <w:t xml:space="preserve">between the Parties </w:t>
      </w:r>
      <w:r w:rsidR="00ED19C4" w:rsidRPr="00570AD7">
        <w:rPr>
          <w:bCs/>
        </w:rPr>
        <w:t>acting</w:t>
      </w:r>
      <w:r w:rsidR="00472B41" w:rsidRPr="00570AD7">
        <w:rPr>
          <w:bCs/>
        </w:rPr>
        <w:t xml:space="preserve"> reasonably</w:t>
      </w:r>
      <w:r w:rsidR="0058514F">
        <w:rPr>
          <w:bCs/>
        </w:rPr>
        <w:t>.</w:t>
      </w:r>
    </w:p>
    <w:p w14:paraId="47439F13" w14:textId="77777777" w:rsidR="00251E51" w:rsidRPr="00570AD7" w:rsidRDefault="00251E51" w:rsidP="00997FF5">
      <w:pPr>
        <w:ind w:left="851"/>
        <w:jc w:val="both"/>
        <w:rPr>
          <w:bCs/>
        </w:rPr>
      </w:pPr>
    </w:p>
    <w:p w14:paraId="47439F14" w14:textId="77777777" w:rsidR="00F447A3" w:rsidRDefault="00365B3D" w:rsidP="00997FF5">
      <w:pPr>
        <w:ind w:left="851"/>
        <w:jc w:val="both"/>
        <w:rPr>
          <w:bCs/>
        </w:rPr>
      </w:pPr>
      <w:r w:rsidRPr="00570AD7">
        <w:rPr>
          <w:b/>
          <w:bCs/>
        </w:rPr>
        <w:t>“</w:t>
      </w:r>
      <w:r w:rsidR="00156721" w:rsidRPr="00570AD7">
        <w:rPr>
          <w:b/>
          <w:bCs/>
        </w:rPr>
        <w:t>Margins of Error</w:t>
      </w:r>
      <w:r w:rsidRPr="00570AD7">
        <w:rPr>
          <w:b/>
          <w:bCs/>
        </w:rPr>
        <w:t>”</w:t>
      </w:r>
      <w:r w:rsidR="00156721" w:rsidRPr="00570AD7">
        <w:rPr>
          <w:bCs/>
        </w:rPr>
        <w:t xml:space="preserve"> means in respect of the </w:t>
      </w:r>
      <w:r w:rsidR="00535161" w:rsidRPr="00570AD7">
        <w:rPr>
          <w:bCs/>
        </w:rPr>
        <w:t>Energy</w:t>
      </w:r>
      <w:r w:rsidR="00156721" w:rsidRPr="00570AD7">
        <w:rPr>
          <w:bCs/>
        </w:rPr>
        <w:t xml:space="preserve"> Meter(s) </w:t>
      </w:r>
      <w:r w:rsidR="00114623">
        <w:rPr>
          <w:bCs/>
        </w:rPr>
        <w:t xml:space="preserve"> a reading that is within +/- [5%] of actual Energy use over the normal design operating range of the Energy System (minimum use when operating to maximum use when operating)</w:t>
      </w:r>
      <w:r w:rsidR="00156721" w:rsidRPr="00570AD7">
        <w:rPr>
          <w:bCs/>
        </w:rPr>
        <w:t>.</w:t>
      </w:r>
    </w:p>
    <w:p w14:paraId="47439F15" w14:textId="77777777" w:rsidR="00250247" w:rsidRDefault="00250247" w:rsidP="00997FF5">
      <w:pPr>
        <w:ind w:left="851"/>
        <w:jc w:val="both"/>
        <w:rPr>
          <w:bCs/>
        </w:rPr>
      </w:pPr>
    </w:p>
    <w:p w14:paraId="47439F16" w14:textId="77777777" w:rsidR="00250247" w:rsidRPr="00250247" w:rsidRDefault="00250247" w:rsidP="00250247">
      <w:pPr>
        <w:ind w:left="851"/>
        <w:jc w:val="both"/>
        <w:rPr>
          <w:bCs/>
        </w:rPr>
      </w:pPr>
      <w:r w:rsidRPr="00250247">
        <w:rPr>
          <w:b/>
          <w:bCs/>
        </w:rPr>
        <w:t>“Material Change”</w:t>
      </w:r>
      <w:r w:rsidRPr="00250247">
        <w:rPr>
          <w:bCs/>
        </w:rPr>
        <w:t xml:space="preserve"> shall include any change in or to the Premises whether structural, operational or otherwise in nature which could reasonably be expected to increase or decrease annual energy consumption at the Premises by at least 20% after adjustments for climatic variations.  Actions by the Client which may result in a Material Change include but are not limited to the following:</w:t>
      </w:r>
    </w:p>
    <w:p w14:paraId="47439F17" w14:textId="77777777" w:rsidR="00250247" w:rsidRPr="00250247" w:rsidRDefault="00250247" w:rsidP="00250247">
      <w:pPr>
        <w:ind w:left="851"/>
        <w:jc w:val="both"/>
        <w:rPr>
          <w:bCs/>
        </w:rPr>
      </w:pPr>
    </w:p>
    <w:p w14:paraId="47439F18" w14:textId="77777777" w:rsidR="00250247" w:rsidRPr="00250247" w:rsidRDefault="00250247" w:rsidP="00074F8A">
      <w:pPr>
        <w:pStyle w:val="Heading5"/>
        <w:numPr>
          <w:ilvl w:val="4"/>
          <w:numId w:val="19"/>
        </w:numPr>
      </w:pPr>
      <w:r w:rsidRPr="00250247">
        <w:t>manner of use of the Premises by the Client;</w:t>
      </w:r>
    </w:p>
    <w:p w14:paraId="47439F19" w14:textId="77777777" w:rsidR="00250247" w:rsidRPr="00250247" w:rsidRDefault="00250247" w:rsidP="00074F8A">
      <w:pPr>
        <w:pStyle w:val="Heading5"/>
        <w:numPr>
          <w:ilvl w:val="4"/>
          <w:numId w:val="17"/>
        </w:numPr>
      </w:pPr>
      <w:r w:rsidRPr="00250247">
        <w:t>hours of operation for the Premises or for any Equipment or Existing Equipment operating at the Premises;</w:t>
      </w:r>
    </w:p>
    <w:p w14:paraId="47439F1A" w14:textId="77777777" w:rsidR="00250247" w:rsidRPr="00250247" w:rsidRDefault="00250247" w:rsidP="00074F8A">
      <w:pPr>
        <w:pStyle w:val="Heading5"/>
        <w:numPr>
          <w:ilvl w:val="4"/>
          <w:numId w:val="17"/>
        </w:numPr>
      </w:pPr>
      <w:r w:rsidRPr="00250247">
        <w:t>occupancy of the Premises;</w:t>
      </w:r>
    </w:p>
    <w:p w14:paraId="47439F1B" w14:textId="77777777" w:rsidR="00250247" w:rsidRPr="00250247" w:rsidRDefault="00250247" w:rsidP="00074F8A">
      <w:pPr>
        <w:pStyle w:val="Heading5"/>
        <w:numPr>
          <w:ilvl w:val="4"/>
          <w:numId w:val="17"/>
        </w:numPr>
      </w:pPr>
      <w:r w:rsidRPr="00250247">
        <w:t>structure of the Premises;</w:t>
      </w:r>
    </w:p>
    <w:p w14:paraId="47439F1C" w14:textId="77777777" w:rsidR="00250247" w:rsidRPr="00250247" w:rsidRDefault="00250247" w:rsidP="00074F8A">
      <w:pPr>
        <w:pStyle w:val="Heading5"/>
        <w:numPr>
          <w:ilvl w:val="4"/>
          <w:numId w:val="17"/>
        </w:numPr>
      </w:pPr>
      <w:r w:rsidRPr="00250247">
        <w:t xml:space="preserve">modification, renovation or construction </w:t>
      </w:r>
      <w:r>
        <w:t>at the Premises.</w:t>
      </w:r>
    </w:p>
    <w:p w14:paraId="47439F1D" w14:textId="77777777" w:rsidR="001134F8" w:rsidRPr="00570AD7" w:rsidRDefault="001134F8" w:rsidP="001134F8">
      <w:pPr>
        <w:tabs>
          <w:tab w:val="left" w:pos="851"/>
        </w:tabs>
        <w:ind w:left="851" w:hanging="851"/>
        <w:jc w:val="both"/>
        <w:rPr>
          <w:rFonts w:cs="Arial"/>
        </w:rPr>
      </w:pPr>
      <w:r w:rsidRPr="00570AD7">
        <w:rPr>
          <w:rFonts w:cs="Arial"/>
          <w:b/>
        </w:rPr>
        <w:tab/>
        <w:t>“Materials”</w:t>
      </w:r>
      <w:r w:rsidRPr="00570AD7">
        <w:rPr>
          <w:rFonts w:cs="Arial"/>
        </w:rPr>
        <w:t xml:space="preserve"> means any and all reports, data manuals and/or other materials (including without limitation all and any audio or audio visual recordings, transcripts, books, papers, records, notes, illustrations, photographs, diagrams) produced for the purposes of this Agreement.</w:t>
      </w:r>
    </w:p>
    <w:p w14:paraId="47439F1E" w14:textId="77777777" w:rsidR="00365B3D" w:rsidRPr="00570AD7" w:rsidRDefault="00365B3D" w:rsidP="00997FF5">
      <w:pPr>
        <w:ind w:left="851"/>
        <w:jc w:val="both"/>
        <w:rPr>
          <w:bCs/>
        </w:rPr>
      </w:pPr>
    </w:p>
    <w:p w14:paraId="47439F1F" w14:textId="77777777" w:rsidR="00F447A3" w:rsidRPr="00570AD7" w:rsidRDefault="00365B3D" w:rsidP="00997FF5">
      <w:pPr>
        <w:ind w:left="851"/>
        <w:jc w:val="both"/>
        <w:rPr>
          <w:bCs/>
        </w:rPr>
      </w:pPr>
      <w:r w:rsidRPr="00570AD7">
        <w:rPr>
          <w:b/>
          <w:bCs/>
        </w:rPr>
        <w:t>“</w:t>
      </w:r>
      <w:r w:rsidR="00156721" w:rsidRPr="00570AD7">
        <w:rPr>
          <w:b/>
          <w:bCs/>
        </w:rPr>
        <w:t>Meter Examiner</w:t>
      </w:r>
      <w:r w:rsidRPr="00570AD7">
        <w:rPr>
          <w:b/>
          <w:bCs/>
        </w:rPr>
        <w:t>”</w:t>
      </w:r>
      <w:r w:rsidR="00156721" w:rsidRPr="00570AD7">
        <w:rPr>
          <w:bCs/>
        </w:rPr>
        <w:t xml:space="preserve"> means, in respect of a dispute about the accuracy of any </w:t>
      </w:r>
      <w:r w:rsidR="00535161" w:rsidRPr="00570AD7">
        <w:rPr>
          <w:bCs/>
        </w:rPr>
        <w:t>Energy</w:t>
      </w:r>
      <w:r w:rsidR="00156721" w:rsidRPr="00570AD7">
        <w:rPr>
          <w:bCs/>
        </w:rPr>
        <w:t xml:space="preserve"> Meter, an expert appointed on application of eithe</w:t>
      </w:r>
      <w:r w:rsidR="008B3668" w:rsidRPr="00570AD7">
        <w:rPr>
          <w:bCs/>
        </w:rPr>
        <w:t xml:space="preserve">r Party by the President of </w:t>
      </w:r>
      <w:r w:rsidR="00156721" w:rsidRPr="00570AD7">
        <w:rPr>
          <w:bCs/>
        </w:rPr>
        <w:t>Engineers</w:t>
      </w:r>
      <w:r w:rsidR="008B3668" w:rsidRPr="00570AD7">
        <w:rPr>
          <w:bCs/>
        </w:rPr>
        <w:t xml:space="preserve"> Ireland</w:t>
      </w:r>
      <w:r w:rsidR="00156721" w:rsidRPr="00570AD7">
        <w:rPr>
          <w:bCs/>
        </w:rPr>
        <w:t xml:space="preserve"> from time to time.</w:t>
      </w:r>
    </w:p>
    <w:p w14:paraId="47439F20" w14:textId="77777777" w:rsidR="00365B3D" w:rsidRPr="00570AD7" w:rsidRDefault="00365B3D" w:rsidP="00997FF5">
      <w:pPr>
        <w:ind w:left="851"/>
        <w:jc w:val="both"/>
        <w:rPr>
          <w:bCs/>
        </w:rPr>
      </w:pPr>
    </w:p>
    <w:p w14:paraId="47439F21" w14:textId="77777777" w:rsidR="00873E8C" w:rsidRDefault="00873E8C" w:rsidP="00873E8C">
      <w:pPr>
        <w:ind w:left="851"/>
        <w:jc w:val="both"/>
        <w:rPr>
          <w:bCs/>
        </w:rPr>
      </w:pPr>
      <w:r>
        <w:rPr>
          <w:b/>
          <w:bCs/>
        </w:rPr>
        <w:t>“Month”</w:t>
      </w:r>
      <w:r>
        <w:rPr>
          <w:bCs/>
        </w:rPr>
        <w:t xml:space="preserve"> means a calendar month.</w:t>
      </w:r>
    </w:p>
    <w:p w14:paraId="47439F22" w14:textId="77777777" w:rsidR="00873E8C" w:rsidRDefault="00873E8C" w:rsidP="00997FF5">
      <w:pPr>
        <w:ind w:left="851"/>
        <w:jc w:val="both"/>
        <w:rPr>
          <w:b/>
          <w:bCs/>
        </w:rPr>
      </w:pPr>
    </w:p>
    <w:p w14:paraId="47439F23" w14:textId="77777777" w:rsidR="00767BC2" w:rsidRPr="00074F8A" w:rsidRDefault="00767BC2" w:rsidP="00997FF5">
      <w:pPr>
        <w:ind w:left="851"/>
        <w:jc w:val="both"/>
        <w:rPr>
          <w:bCs/>
        </w:rPr>
      </w:pPr>
      <w:r>
        <w:rPr>
          <w:b/>
          <w:bCs/>
        </w:rPr>
        <w:t>“Monthly Failed Service Credit”</w:t>
      </w:r>
      <w:r>
        <w:rPr>
          <w:bCs/>
        </w:rPr>
        <w:t xml:space="preserve"> means the aggregate amount of Failed Service Credits for a relevant Month </w:t>
      </w:r>
      <w:r w:rsidR="00BA2762">
        <w:rPr>
          <w:bCs/>
        </w:rPr>
        <w:t xml:space="preserve">which will be deducted from the Monthly Payment in accordance with Clause </w:t>
      </w:r>
      <w:r w:rsidR="00BA2762">
        <w:rPr>
          <w:bCs/>
        </w:rPr>
        <w:fldChar w:fldCharType="begin"/>
      </w:r>
      <w:r w:rsidR="00BA2762">
        <w:rPr>
          <w:bCs/>
        </w:rPr>
        <w:instrText xml:space="preserve"> REF _Ref361649855 \r \h </w:instrText>
      </w:r>
      <w:r w:rsidR="00BA2762">
        <w:rPr>
          <w:bCs/>
        </w:rPr>
      </w:r>
      <w:r w:rsidR="00BA2762">
        <w:rPr>
          <w:bCs/>
        </w:rPr>
        <w:fldChar w:fldCharType="separate"/>
      </w:r>
      <w:r w:rsidR="00CF00D0">
        <w:rPr>
          <w:bCs/>
        </w:rPr>
        <w:t>24</w:t>
      </w:r>
      <w:r w:rsidR="00BA2762">
        <w:rPr>
          <w:bCs/>
        </w:rPr>
        <w:fldChar w:fldCharType="end"/>
      </w:r>
      <w:r w:rsidR="00BA2762">
        <w:rPr>
          <w:bCs/>
        </w:rPr>
        <w:t xml:space="preserve"> and </w:t>
      </w:r>
      <w:r>
        <w:rPr>
          <w:bCs/>
        </w:rPr>
        <w:t>which shall not exceed [</w:t>
      </w:r>
      <w:r>
        <w:rPr>
          <w:bCs/>
        </w:rPr>
        <w:tab/>
        <w:t>]</w:t>
      </w:r>
      <w:r>
        <w:rPr>
          <w:rStyle w:val="FootnoteReference"/>
          <w:bCs/>
        </w:rPr>
        <w:footnoteReference w:id="13"/>
      </w:r>
      <w:r w:rsidR="005D5F36">
        <w:rPr>
          <w:bCs/>
        </w:rPr>
        <w:t xml:space="preserve"> for any Month</w:t>
      </w:r>
      <w:r>
        <w:rPr>
          <w:bCs/>
        </w:rPr>
        <w:t>.</w:t>
      </w:r>
    </w:p>
    <w:p w14:paraId="47439F24" w14:textId="77777777" w:rsidR="00767BC2" w:rsidRDefault="00767BC2" w:rsidP="00997FF5">
      <w:pPr>
        <w:ind w:left="851"/>
        <w:jc w:val="both"/>
        <w:rPr>
          <w:b/>
          <w:bCs/>
        </w:rPr>
      </w:pPr>
    </w:p>
    <w:p w14:paraId="47439F25" w14:textId="77777777" w:rsidR="00D57225" w:rsidRDefault="002570A5" w:rsidP="00997FF5">
      <w:pPr>
        <w:ind w:left="851"/>
        <w:jc w:val="both"/>
        <w:rPr>
          <w:bCs/>
        </w:rPr>
      </w:pPr>
      <w:r>
        <w:rPr>
          <w:b/>
          <w:bCs/>
        </w:rPr>
        <w:t>“Monthly Payment”</w:t>
      </w:r>
      <w:r>
        <w:rPr>
          <w:bCs/>
        </w:rPr>
        <w:t xml:space="preserve"> means </w:t>
      </w:r>
      <w:r w:rsidR="00E9328B">
        <w:rPr>
          <w:bCs/>
        </w:rPr>
        <w:t xml:space="preserve">the monthly payment that may be payable by Client to the ESCO as calculated in accordance with Clause </w:t>
      </w:r>
      <w:r w:rsidR="00E9328B">
        <w:rPr>
          <w:bCs/>
        </w:rPr>
        <w:fldChar w:fldCharType="begin"/>
      </w:r>
      <w:r w:rsidR="00E9328B">
        <w:rPr>
          <w:bCs/>
        </w:rPr>
        <w:instrText xml:space="preserve"> REF _Ref353354278 \r \h </w:instrText>
      </w:r>
      <w:r w:rsidR="00E9328B">
        <w:rPr>
          <w:bCs/>
        </w:rPr>
      </w:r>
      <w:r w:rsidR="00E9328B">
        <w:rPr>
          <w:bCs/>
        </w:rPr>
        <w:fldChar w:fldCharType="separate"/>
      </w:r>
      <w:r w:rsidR="00CF00D0">
        <w:rPr>
          <w:bCs/>
        </w:rPr>
        <w:t>23</w:t>
      </w:r>
      <w:r w:rsidR="00E9328B">
        <w:rPr>
          <w:bCs/>
        </w:rPr>
        <w:fldChar w:fldCharType="end"/>
      </w:r>
      <w:r w:rsidR="00E9328B">
        <w:rPr>
          <w:bCs/>
        </w:rPr>
        <w:t xml:space="preserve"> for the provision of the</w:t>
      </w:r>
      <w:r w:rsidR="003D3A43">
        <w:rPr>
          <w:bCs/>
        </w:rPr>
        <w:t xml:space="preserve"> Works and the</w:t>
      </w:r>
      <w:r w:rsidR="00E9328B">
        <w:rPr>
          <w:bCs/>
        </w:rPr>
        <w:t xml:space="preserve"> </w:t>
      </w:r>
      <w:r w:rsidR="003D3A43">
        <w:rPr>
          <w:bCs/>
        </w:rPr>
        <w:t xml:space="preserve">Services </w:t>
      </w:r>
      <w:r w:rsidR="00E9328B">
        <w:rPr>
          <w:bCs/>
        </w:rPr>
        <w:t>from the Acceptance Date.</w:t>
      </w:r>
    </w:p>
    <w:p w14:paraId="47439F26" w14:textId="77777777" w:rsidR="00365B3D" w:rsidRDefault="00365B3D" w:rsidP="00997FF5">
      <w:pPr>
        <w:ind w:left="851"/>
        <w:jc w:val="both"/>
        <w:rPr>
          <w:bCs/>
        </w:rPr>
      </w:pPr>
    </w:p>
    <w:p w14:paraId="47439F27" w14:textId="77777777" w:rsidR="009F0FC9" w:rsidRDefault="009F0FC9" w:rsidP="009F0FC9">
      <w:pPr>
        <w:ind w:left="851"/>
        <w:jc w:val="both"/>
        <w:rPr>
          <w:bCs/>
        </w:rPr>
      </w:pPr>
      <w:r w:rsidRPr="00570AD7">
        <w:rPr>
          <w:b/>
          <w:bCs/>
        </w:rPr>
        <w:t>“Monthly Traded Price</w:t>
      </w:r>
      <w:r w:rsidR="00B9694C">
        <w:rPr>
          <w:rStyle w:val="FootnoteReference"/>
          <w:b/>
          <w:bCs/>
        </w:rPr>
        <w:footnoteReference w:id="14"/>
      </w:r>
      <w:r w:rsidRPr="00570AD7">
        <w:rPr>
          <w:b/>
          <w:bCs/>
        </w:rPr>
        <w:t>”</w:t>
      </w:r>
      <w:r w:rsidRPr="00570AD7">
        <w:rPr>
          <w:bCs/>
        </w:rPr>
        <w:t xml:space="preserve"> means in respect of each relevant Month the average of the day ahead price in respect of the relevant Month as </w:t>
      </w:r>
      <w:r w:rsidR="002C0039">
        <w:rPr>
          <w:bCs/>
        </w:rPr>
        <w:t xml:space="preserve">derived from the </w:t>
      </w:r>
      <w:r w:rsidR="00BB76D9">
        <w:rPr>
          <w:bCs/>
        </w:rPr>
        <w:t>Platts Market Data</w:t>
      </w:r>
      <w:r>
        <w:rPr>
          <w:bCs/>
        </w:rPr>
        <w:t>.</w:t>
      </w:r>
    </w:p>
    <w:p w14:paraId="47439F28" w14:textId="77777777" w:rsidR="0093307E" w:rsidRDefault="0093307E" w:rsidP="009F0FC9">
      <w:pPr>
        <w:ind w:left="851"/>
        <w:jc w:val="both"/>
        <w:rPr>
          <w:bCs/>
        </w:rPr>
      </w:pPr>
    </w:p>
    <w:p w14:paraId="47439F29" w14:textId="77777777" w:rsidR="0093307E" w:rsidRDefault="0093307E" w:rsidP="009F0FC9">
      <w:pPr>
        <w:ind w:left="851"/>
        <w:jc w:val="both"/>
        <w:rPr>
          <w:rFonts w:cs="Arial"/>
          <w:bCs/>
        </w:rPr>
      </w:pPr>
      <w:r w:rsidRPr="002A23CE">
        <w:rPr>
          <w:rFonts w:cs="Arial"/>
          <w:b/>
          <w:bCs/>
        </w:rPr>
        <w:t>“Operations Manual”</w:t>
      </w:r>
      <w:r w:rsidRPr="002A23CE">
        <w:rPr>
          <w:rFonts w:cs="Arial"/>
          <w:bCs/>
        </w:rPr>
        <w:t xml:space="preserve"> means the operations and maintenance manual setting out the procedures for operating and maintaining the Equipment</w:t>
      </w:r>
      <w:r>
        <w:rPr>
          <w:rFonts w:cs="Arial"/>
          <w:bCs/>
        </w:rPr>
        <w:t xml:space="preserve"> and/or</w:t>
      </w:r>
      <w:r w:rsidRPr="002A23CE">
        <w:rPr>
          <w:rFonts w:cs="Arial"/>
          <w:bCs/>
        </w:rPr>
        <w:t xml:space="preserve"> Works prepared by the ESCO in both electronic and hard copy format.</w:t>
      </w:r>
    </w:p>
    <w:p w14:paraId="47439F2A" w14:textId="77777777" w:rsidR="00CB2871" w:rsidRDefault="00CB2871" w:rsidP="009F0FC9">
      <w:pPr>
        <w:ind w:left="851"/>
        <w:jc w:val="both"/>
        <w:rPr>
          <w:bCs/>
        </w:rPr>
      </w:pPr>
    </w:p>
    <w:p w14:paraId="47439F2B" w14:textId="77777777" w:rsidR="00CB2871" w:rsidRPr="00CB2871" w:rsidRDefault="00CB2871" w:rsidP="009F0FC9">
      <w:pPr>
        <w:ind w:left="851"/>
        <w:jc w:val="both"/>
        <w:rPr>
          <w:bCs/>
        </w:rPr>
      </w:pPr>
      <w:r>
        <w:rPr>
          <w:b/>
          <w:bCs/>
        </w:rPr>
        <w:t>“Planning Permission”</w:t>
      </w:r>
      <w:r>
        <w:rPr>
          <w:bCs/>
        </w:rPr>
        <w:t xml:space="preserve"> means any detailed planning permission to be granted by the relevant planning authority for the Works in accordance with the terms of this Agreement.</w:t>
      </w:r>
    </w:p>
    <w:p w14:paraId="47439F2C" w14:textId="77777777" w:rsidR="009F0FC9" w:rsidRDefault="009F0FC9" w:rsidP="00997FF5">
      <w:pPr>
        <w:ind w:left="851"/>
        <w:jc w:val="both"/>
        <w:rPr>
          <w:bCs/>
        </w:rPr>
      </w:pPr>
    </w:p>
    <w:p w14:paraId="47439F2D" w14:textId="77777777" w:rsidR="00EA6B02" w:rsidRPr="00EA6B02" w:rsidRDefault="00EA6B02" w:rsidP="00997FF5">
      <w:pPr>
        <w:ind w:left="851"/>
        <w:jc w:val="both"/>
        <w:rPr>
          <w:bCs/>
        </w:rPr>
      </w:pPr>
      <w:r>
        <w:rPr>
          <w:b/>
          <w:bCs/>
        </w:rPr>
        <w:t>“Platts</w:t>
      </w:r>
      <w:r w:rsidR="00F3029B">
        <w:rPr>
          <w:b/>
          <w:bCs/>
        </w:rPr>
        <w:t xml:space="preserve"> </w:t>
      </w:r>
      <w:r w:rsidR="00BB76D9">
        <w:rPr>
          <w:b/>
          <w:bCs/>
        </w:rPr>
        <w:t>Market Data</w:t>
      </w:r>
      <w:r w:rsidR="00D47417">
        <w:rPr>
          <w:rStyle w:val="FootnoteReference"/>
          <w:b/>
          <w:bCs/>
        </w:rPr>
        <w:footnoteReference w:id="15"/>
      </w:r>
      <w:r>
        <w:rPr>
          <w:b/>
          <w:bCs/>
        </w:rPr>
        <w:t>”</w:t>
      </w:r>
      <w:r>
        <w:rPr>
          <w:bCs/>
        </w:rPr>
        <w:t xml:space="preserve"> means the </w:t>
      </w:r>
      <w:r w:rsidR="00BB76D9">
        <w:rPr>
          <w:bCs/>
        </w:rPr>
        <w:t xml:space="preserve">Platts daily market price data for </w:t>
      </w:r>
      <w:r w:rsidR="0058514F">
        <w:rPr>
          <w:bCs/>
        </w:rPr>
        <w:t>oil available on www.platts.com.</w:t>
      </w:r>
    </w:p>
    <w:p w14:paraId="47439F2E" w14:textId="77777777" w:rsidR="00EA6B02" w:rsidRDefault="00EA6B02" w:rsidP="00997FF5">
      <w:pPr>
        <w:ind w:left="851"/>
        <w:jc w:val="both"/>
        <w:rPr>
          <w:b/>
          <w:bCs/>
        </w:rPr>
      </w:pPr>
    </w:p>
    <w:p w14:paraId="47439F2F" w14:textId="77777777" w:rsidR="005F16EB" w:rsidRDefault="00960547" w:rsidP="00997FF5">
      <w:pPr>
        <w:ind w:left="851"/>
        <w:jc w:val="both"/>
        <w:rPr>
          <w:rFonts w:cs="Arial"/>
        </w:rPr>
      </w:pPr>
      <w:r>
        <w:rPr>
          <w:rFonts w:cs="Arial"/>
          <w:b/>
        </w:rPr>
        <w:t>“Premises”</w:t>
      </w:r>
      <w:r>
        <w:rPr>
          <w:rFonts w:cs="Arial"/>
        </w:rPr>
        <w:t xml:space="preserve"> means the Client’s premises as more particularly described in Schedule </w:t>
      </w:r>
      <w:r w:rsidR="00D6051F">
        <w:rPr>
          <w:rFonts w:cs="Arial"/>
        </w:rPr>
        <w:t>1</w:t>
      </w:r>
      <w:r>
        <w:rPr>
          <w:rFonts w:cs="Arial"/>
        </w:rPr>
        <w:t>.</w:t>
      </w:r>
    </w:p>
    <w:p w14:paraId="47439F30" w14:textId="77777777" w:rsidR="00326385" w:rsidRDefault="00326385" w:rsidP="00997FF5">
      <w:pPr>
        <w:ind w:left="851"/>
        <w:jc w:val="both"/>
        <w:rPr>
          <w:rFonts w:cs="Arial"/>
        </w:rPr>
      </w:pPr>
    </w:p>
    <w:p w14:paraId="47439F31" w14:textId="77777777" w:rsidR="006D3E44" w:rsidRDefault="006D3E44" w:rsidP="006D3E44">
      <w:pPr>
        <w:tabs>
          <w:tab w:val="left" w:pos="851"/>
        </w:tabs>
        <w:ind w:left="851" w:hanging="851"/>
        <w:jc w:val="both"/>
        <w:rPr>
          <w:rFonts w:cs="Arial"/>
        </w:rPr>
      </w:pPr>
      <w:r w:rsidRPr="00570AD7">
        <w:rPr>
          <w:rFonts w:cs="Arial"/>
          <w:b/>
        </w:rPr>
        <w:tab/>
        <w:t>“Relevant Legislation”</w:t>
      </w:r>
      <w:r w:rsidRPr="00570AD7">
        <w:rPr>
          <w:rFonts w:cs="Arial"/>
        </w:rPr>
        <w:t xml:space="preserve"> means any relevant environmental or energy related legislation that may be enacted during the </w:t>
      </w:r>
      <w:r w:rsidR="00E15288" w:rsidRPr="00570AD7">
        <w:rPr>
          <w:rFonts w:cs="Arial"/>
        </w:rPr>
        <w:t>Supply Period</w:t>
      </w:r>
      <w:r w:rsidRPr="00570AD7">
        <w:rPr>
          <w:rFonts w:cs="Arial"/>
        </w:rPr>
        <w:t xml:space="preserve"> which has or may have a material impact on the ability of either Party to carry out its o</w:t>
      </w:r>
      <w:r w:rsidR="0058514F">
        <w:rPr>
          <w:rFonts w:cs="Arial"/>
        </w:rPr>
        <w:t>bligations under this Agreement.</w:t>
      </w:r>
    </w:p>
    <w:p w14:paraId="47439F32" w14:textId="77777777" w:rsidR="00F2156D" w:rsidRDefault="00F2156D" w:rsidP="006D3E44">
      <w:pPr>
        <w:tabs>
          <w:tab w:val="left" w:pos="851"/>
        </w:tabs>
        <w:ind w:left="851" w:hanging="851"/>
        <w:jc w:val="both"/>
        <w:rPr>
          <w:rFonts w:cs="Arial"/>
        </w:rPr>
      </w:pPr>
    </w:p>
    <w:p w14:paraId="47439F33" w14:textId="77777777" w:rsidR="00211312" w:rsidRPr="00211312" w:rsidRDefault="00A97CB7" w:rsidP="006D3E44">
      <w:pPr>
        <w:tabs>
          <w:tab w:val="left" w:pos="851"/>
        </w:tabs>
        <w:ind w:left="851" w:hanging="851"/>
        <w:jc w:val="both"/>
        <w:rPr>
          <w:rFonts w:cs="Arial"/>
        </w:rPr>
      </w:pPr>
      <w:r>
        <w:rPr>
          <w:rFonts w:cs="Arial"/>
        </w:rPr>
        <w:tab/>
      </w:r>
      <w:r w:rsidR="00211312">
        <w:rPr>
          <w:rFonts w:cs="Arial"/>
          <w:b/>
        </w:rPr>
        <w:t>“Retention Sum</w:t>
      </w:r>
      <w:r w:rsidR="00346DC5">
        <w:rPr>
          <w:rStyle w:val="FootnoteReference"/>
          <w:rFonts w:cs="Arial"/>
          <w:b/>
        </w:rPr>
        <w:footnoteReference w:id="16"/>
      </w:r>
      <w:r w:rsidR="00211312">
        <w:rPr>
          <w:rFonts w:cs="Arial"/>
          <w:b/>
        </w:rPr>
        <w:t>”</w:t>
      </w:r>
      <w:r w:rsidR="00211312">
        <w:rPr>
          <w:rFonts w:cs="Arial"/>
        </w:rPr>
        <w:t xml:space="preserve"> means [</w:t>
      </w:r>
      <w:r w:rsidR="00211312">
        <w:rPr>
          <w:rFonts w:cs="Arial"/>
        </w:rPr>
        <w:tab/>
        <w:t xml:space="preserve">]% of the Works Sum which shall be paid in accordance with Clause </w:t>
      </w:r>
      <w:r w:rsidR="00211312">
        <w:rPr>
          <w:rFonts w:cs="Arial"/>
        </w:rPr>
        <w:fldChar w:fldCharType="begin"/>
      </w:r>
      <w:r w:rsidR="00211312">
        <w:rPr>
          <w:rFonts w:cs="Arial"/>
        </w:rPr>
        <w:instrText xml:space="preserve"> REF _Ref382925656 \r \h </w:instrText>
      </w:r>
      <w:r w:rsidR="00211312">
        <w:rPr>
          <w:rFonts w:cs="Arial"/>
        </w:rPr>
      </w:r>
      <w:r w:rsidR="00211312">
        <w:rPr>
          <w:rFonts w:cs="Arial"/>
        </w:rPr>
        <w:fldChar w:fldCharType="separate"/>
      </w:r>
      <w:r w:rsidR="00CF00D0">
        <w:rPr>
          <w:rFonts w:cs="Arial"/>
        </w:rPr>
        <w:t>3</w:t>
      </w:r>
      <w:r w:rsidR="00211312">
        <w:rPr>
          <w:rFonts w:cs="Arial"/>
        </w:rPr>
        <w:fldChar w:fldCharType="end"/>
      </w:r>
      <w:r w:rsidR="00211312">
        <w:rPr>
          <w:rFonts w:cs="Arial"/>
        </w:rPr>
        <w:t>.</w:t>
      </w:r>
    </w:p>
    <w:p w14:paraId="47439F34" w14:textId="77777777" w:rsidR="00211312" w:rsidRDefault="00211312" w:rsidP="006D3E44">
      <w:pPr>
        <w:tabs>
          <w:tab w:val="left" w:pos="851"/>
        </w:tabs>
        <w:ind w:left="851" w:hanging="851"/>
        <w:jc w:val="both"/>
        <w:rPr>
          <w:rFonts w:cs="Arial"/>
        </w:rPr>
      </w:pPr>
    </w:p>
    <w:p w14:paraId="47439F35" w14:textId="77777777" w:rsidR="00A97CB7" w:rsidRPr="00A97CB7" w:rsidRDefault="00211312" w:rsidP="006D3E44">
      <w:pPr>
        <w:tabs>
          <w:tab w:val="left" w:pos="851"/>
        </w:tabs>
        <w:ind w:left="851" w:hanging="851"/>
        <w:jc w:val="both"/>
        <w:rPr>
          <w:rFonts w:cs="Arial"/>
        </w:rPr>
      </w:pPr>
      <w:r>
        <w:rPr>
          <w:rFonts w:cs="Arial"/>
        </w:rPr>
        <w:tab/>
      </w:r>
      <w:r w:rsidR="00A97CB7">
        <w:rPr>
          <w:rFonts w:cs="Arial"/>
          <w:b/>
        </w:rPr>
        <w:t>“Services”</w:t>
      </w:r>
      <w:r w:rsidR="00A97CB7">
        <w:rPr>
          <w:rFonts w:cs="Arial"/>
        </w:rPr>
        <w:t xml:space="preserve"> means the </w:t>
      </w:r>
      <w:r w:rsidR="00BC188F">
        <w:rPr>
          <w:rFonts w:cs="Arial"/>
        </w:rPr>
        <w:t>[</w:t>
      </w:r>
      <w:r w:rsidR="00A97CB7">
        <w:rPr>
          <w:rFonts w:cs="Arial"/>
        </w:rPr>
        <w:t>the procurement of Fuel for the Equipment</w:t>
      </w:r>
      <w:r w:rsidR="002F01F3">
        <w:rPr>
          <w:rFonts w:cs="Arial"/>
        </w:rPr>
        <w:t xml:space="preserve"> and the Existing Equipment</w:t>
      </w:r>
      <w:r w:rsidR="00BC188F">
        <w:rPr>
          <w:rFonts w:cs="Arial"/>
        </w:rPr>
        <w:t>]</w:t>
      </w:r>
      <w:r w:rsidR="00A97CB7">
        <w:rPr>
          <w:rFonts w:cs="Arial"/>
        </w:rPr>
        <w:t xml:space="preserve">, the operation and maintenance of the Energy System and the provision of the Supply at the Agreed Connection Points as more particularly described in Schedule </w:t>
      </w:r>
      <w:r w:rsidR="00D6051F">
        <w:rPr>
          <w:rFonts w:cs="Arial"/>
        </w:rPr>
        <w:t>4</w:t>
      </w:r>
      <w:r w:rsidR="00A97CB7">
        <w:rPr>
          <w:rFonts w:cs="Arial"/>
        </w:rPr>
        <w:t>.</w:t>
      </w:r>
    </w:p>
    <w:p w14:paraId="47439F36" w14:textId="77777777" w:rsidR="00A97CB7" w:rsidRDefault="00A97CB7" w:rsidP="006D3E44">
      <w:pPr>
        <w:tabs>
          <w:tab w:val="left" w:pos="851"/>
        </w:tabs>
        <w:ind w:left="851" w:hanging="851"/>
        <w:jc w:val="both"/>
        <w:rPr>
          <w:rFonts w:cs="Arial"/>
        </w:rPr>
      </w:pPr>
    </w:p>
    <w:p w14:paraId="47439F37" w14:textId="77777777" w:rsidR="00F2156D" w:rsidRDefault="00F2156D" w:rsidP="006D3E44">
      <w:pPr>
        <w:tabs>
          <w:tab w:val="left" w:pos="851"/>
        </w:tabs>
        <w:ind w:left="851" w:hanging="851"/>
        <w:jc w:val="both"/>
        <w:rPr>
          <w:rFonts w:cs="Arial"/>
        </w:rPr>
      </w:pPr>
      <w:r>
        <w:rPr>
          <w:rFonts w:cs="Arial"/>
          <w:b/>
          <w:bCs/>
        </w:rPr>
        <w:tab/>
      </w:r>
      <w:r w:rsidRPr="002A23CE">
        <w:rPr>
          <w:rFonts w:cs="Arial"/>
          <w:b/>
          <w:bCs/>
        </w:rPr>
        <w:t>“Snag List”</w:t>
      </w:r>
      <w:r w:rsidRPr="002A23CE">
        <w:rPr>
          <w:rFonts w:cs="Arial"/>
          <w:bCs/>
        </w:rPr>
        <w:t xml:space="preserve"> means minor items of the Works to be completed after Substantial Completion which do not prevent the Works and the Equipment from being used for the purpose for which they are intended and which will not prevent the issuance of applicable permits or certificates for such use.  </w:t>
      </w:r>
    </w:p>
    <w:p w14:paraId="47439F38" w14:textId="77777777" w:rsidR="00DE6809" w:rsidRDefault="00960547" w:rsidP="00960547">
      <w:pPr>
        <w:tabs>
          <w:tab w:val="left" w:pos="851"/>
        </w:tabs>
        <w:ind w:left="851" w:hanging="851"/>
        <w:jc w:val="both"/>
        <w:rPr>
          <w:bCs/>
        </w:rPr>
      </w:pPr>
      <w:r>
        <w:rPr>
          <w:rFonts w:cs="Arial"/>
        </w:rPr>
        <w:tab/>
      </w:r>
    </w:p>
    <w:p w14:paraId="47439F39" w14:textId="77777777" w:rsidR="00DE6809" w:rsidRPr="002A23CE" w:rsidRDefault="00DE6809" w:rsidP="00DE6809">
      <w:pPr>
        <w:tabs>
          <w:tab w:val="left" w:pos="851"/>
        </w:tabs>
        <w:ind w:left="851" w:hanging="851"/>
        <w:jc w:val="both"/>
        <w:rPr>
          <w:rFonts w:cs="Arial"/>
          <w:b/>
          <w:bCs/>
        </w:rPr>
      </w:pPr>
      <w:r>
        <w:rPr>
          <w:rFonts w:cs="Arial"/>
          <w:b/>
          <w:bCs/>
        </w:rPr>
        <w:tab/>
      </w:r>
      <w:r w:rsidRPr="002A23CE">
        <w:rPr>
          <w:rFonts w:cs="Arial"/>
          <w:b/>
          <w:bCs/>
        </w:rPr>
        <w:t>“Substantial Completion”</w:t>
      </w:r>
      <w:r w:rsidRPr="002A23CE">
        <w:rPr>
          <w:rFonts w:cs="Arial"/>
          <w:bCs/>
        </w:rPr>
        <w:t xml:space="preserve"> means the Works have been completed to the extent that they can be used for their intended purpose notwithstanding those minor Works items noted on the Snag List.</w:t>
      </w:r>
    </w:p>
    <w:p w14:paraId="47439F3A" w14:textId="77777777" w:rsidR="00365B3D" w:rsidRPr="00570AD7" w:rsidRDefault="00365B3D" w:rsidP="00997FF5">
      <w:pPr>
        <w:ind w:left="851"/>
        <w:jc w:val="both"/>
        <w:rPr>
          <w:bCs/>
        </w:rPr>
      </w:pPr>
    </w:p>
    <w:p w14:paraId="47439F3B" w14:textId="77777777" w:rsidR="00F447A3" w:rsidRPr="00570AD7" w:rsidRDefault="00365B3D" w:rsidP="00997FF5">
      <w:pPr>
        <w:ind w:left="851"/>
        <w:jc w:val="both"/>
        <w:rPr>
          <w:bCs/>
        </w:rPr>
      </w:pPr>
      <w:r w:rsidRPr="00570AD7">
        <w:rPr>
          <w:b/>
          <w:bCs/>
        </w:rPr>
        <w:t>“</w:t>
      </w:r>
      <w:r w:rsidR="00156721" w:rsidRPr="00570AD7">
        <w:rPr>
          <w:b/>
          <w:bCs/>
        </w:rPr>
        <w:t>Supply</w:t>
      </w:r>
      <w:r w:rsidRPr="00570AD7">
        <w:rPr>
          <w:b/>
          <w:bCs/>
        </w:rPr>
        <w:t>”</w:t>
      </w:r>
      <w:r w:rsidR="00156721" w:rsidRPr="00570AD7">
        <w:rPr>
          <w:bCs/>
        </w:rPr>
        <w:t xml:space="preserve"> means the supply of </w:t>
      </w:r>
      <w:r w:rsidR="00535161" w:rsidRPr="00570AD7">
        <w:rPr>
          <w:bCs/>
        </w:rPr>
        <w:t>Energy</w:t>
      </w:r>
      <w:r w:rsidR="00156721" w:rsidRPr="00570AD7">
        <w:rPr>
          <w:bCs/>
        </w:rPr>
        <w:t xml:space="preserve"> provided by</w:t>
      </w:r>
      <w:r w:rsidR="001947D7" w:rsidRPr="00570AD7">
        <w:rPr>
          <w:bCs/>
        </w:rPr>
        <w:t xml:space="preserve"> the</w:t>
      </w:r>
      <w:r w:rsidR="00156721" w:rsidRPr="00570AD7">
        <w:rPr>
          <w:bCs/>
        </w:rPr>
        <w:t xml:space="preserve"> ESCO to </w:t>
      </w:r>
      <w:r w:rsidR="00BD1171" w:rsidRPr="00570AD7">
        <w:rPr>
          <w:bCs/>
        </w:rPr>
        <w:t>the Client</w:t>
      </w:r>
      <w:r w:rsidR="005F1FC2" w:rsidRPr="00570AD7">
        <w:rPr>
          <w:bCs/>
        </w:rPr>
        <w:t xml:space="preserve"> to the Agreed Connection Points</w:t>
      </w:r>
      <w:r w:rsidR="00156721" w:rsidRPr="00570AD7">
        <w:rPr>
          <w:bCs/>
        </w:rPr>
        <w:t>.</w:t>
      </w:r>
    </w:p>
    <w:p w14:paraId="47439F3C" w14:textId="77777777" w:rsidR="00365B3D" w:rsidRPr="00570AD7" w:rsidRDefault="00365B3D" w:rsidP="00997FF5">
      <w:pPr>
        <w:ind w:left="851"/>
        <w:jc w:val="both"/>
        <w:rPr>
          <w:bCs/>
        </w:rPr>
      </w:pPr>
    </w:p>
    <w:p w14:paraId="47439F3D" w14:textId="77777777" w:rsidR="00755EB4" w:rsidRDefault="00365B3D" w:rsidP="00997FF5">
      <w:pPr>
        <w:ind w:left="851"/>
        <w:jc w:val="both"/>
        <w:rPr>
          <w:bCs/>
        </w:rPr>
      </w:pPr>
      <w:r w:rsidRPr="00570AD7">
        <w:rPr>
          <w:b/>
          <w:bCs/>
        </w:rPr>
        <w:t>“</w:t>
      </w:r>
      <w:r w:rsidR="00156721" w:rsidRPr="00570AD7">
        <w:rPr>
          <w:b/>
          <w:bCs/>
        </w:rPr>
        <w:t>Supply Period</w:t>
      </w:r>
      <w:r w:rsidRPr="00570AD7">
        <w:rPr>
          <w:b/>
          <w:bCs/>
        </w:rPr>
        <w:t>”</w:t>
      </w:r>
      <w:r w:rsidR="00156721" w:rsidRPr="00570AD7">
        <w:rPr>
          <w:bCs/>
        </w:rPr>
        <w:t xml:space="preserve"> </w:t>
      </w:r>
      <w:r w:rsidR="00D4698D" w:rsidRPr="00570AD7">
        <w:rPr>
          <w:bCs/>
        </w:rPr>
        <w:t xml:space="preserve">means the period from the </w:t>
      </w:r>
      <w:r w:rsidR="006106F5">
        <w:rPr>
          <w:bCs/>
        </w:rPr>
        <w:t>Connection</w:t>
      </w:r>
      <w:r w:rsidR="00D4698D" w:rsidRPr="00570AD7">
        <w:rPr>
          <w:bCs/>
        </w:rPr>
        <w:t xml:space="preserve"> Date to the End Date</w:t>
      </w:r>
      <w:r w:rsidR="00755EB4" w:rsidRPr="00570AD7">
        <w:rPr>
          <w:bCs/>
        </w:rPr>
        <w:t>.</w:t>
      </w:r>
    </w:p>
    <w:p w14:paraId="47439F3E" w14:textId="77777777" w:rsidR="009F0FC9" w:rsidRDefault="009F0FC9" w:rsidP="00997FF5">
      <w:pPr>
        <w:ind w:left="851"/>
        <w:jc w:val="both"/>
        <w:rPr>
          <w:bCs/>
        </w:rPr>
      </w:pPr>
    </w:p>
    <w:p w14:paraId="47439F3F" w14:textId="77777777" w:rsidR="00F51B10" w:rsidRDefault="009F0FC9" w:rsidP="00EC492C">
      <w:pPr>
        <w:ind w:left="851"/>
        <w:jc w:val="both"/>
        <w:rPr>
          <w:bCs/>
        </w:rPr>
      </w:pPr>
      <w:r w:rsidRPr="00570AD7">
        <w:rPr>
          <w:b/>
          <w:bCs/>
        </w:rPr>
        <w:t>“Supply Price”</w:t>
      </w:r>
      <w:r w:rsidRPr="00570AD7">
        <w:rPr>
          <w:bCs/>
        </w:rPr>
        <w:t xml:space="preserve"> means</w:t>
      </w:r>
      <w:r w:rsidR="00EC492C">
        <w:rPr>
          <w:bCs/>
        </w:rPr>
        <w:t xml:space="preserve"> </w:t>
      </w:r>
      <w:r w:rsidR="00326385">
        <w:rPr>
          <w:bCs/>
        </w:rPr>
        <w:t>€[</w:t>
      </w:r>
      <w:r w:rsidR="00326385">
        <w:rPr>
          <w:bCs/>
        </w:rPr>
        <w:tab/>
        <w:t>]/kWh</w:t>
      </w:r>
      <w:r w:rsidR="00EC492C">
        <w:rPr>
          <w:bCs/>
        </w:rPr>
        <w:t>.</w:t>
      </w:r>
      <w:r w:rsidR="00326385">
        <w:rPr>
          <w:bCs/>
        </w:rPr>
        <w:t xml:space="preserve"> </w:t>
      </w:r>
    </w:p>
    <w:p w14:paraId="47439F40" w14:textId="77777777" w:rsidR="00EC492C" w:rsidRDefault="00EC492C" w:rsidP="00EC492C">
      <w:pPr>
        <w:ind w:left="851"/>
        <w:jc w:val="both"/>
        <w:rPr>
          <w:bCs/>
        </w:rPr>
      </w:pPr>
    </w:p>
    <w:p w14:paraId="47439F41" w14:textId="77777777" w:rsidR="009F0FC9" w:rsidRDefault="00D55EAD" w:rsidP="009F0FC9">
      <w:pPr>
        <w:ind w:left="851"/>
        <w:jc w:val="both"/>
        <w:rPr>
          <w:bCs/>
        </w:rPr>
      </w:pPr>
      <w:r>
        <w:rPr>
          <w:bCs/>
        </w:rPr>
        <w:t>For</w:t>
      </w:r>
      <w:r w:rsidR="00FF70EE">
        <w:rPr>
          <w:bCs/>
        </w:rPr>
        <w:t xml:space="preserve"> the avoidance of doubt </w:t>
      </w:r>
      <w:r>
        <w:rPr>
          <w:bCs/>
        </w:rPr>
        <w:t xml:space="preserve">the Supply Price </w:t>
      </w:r>
      <w:r w:rsidR="00FF70EE">
        <w:rPr>
          <w:bCs/>
        </w:rPr>
        <w:t>shall include but not be limited to the following non-energy related cost items:</w:t>
      </w:r>
    </w:p>
    <w:p w14:paraId="47439F42" w14:textId="77777777" w:rsidR="00FF70EE" w:rsidRDefault="00FF70EE" w:rsidP="009F0FC9">
      <w:pPr>
        <w:ind w:left="851"/>
        <w:jc w:val="both"/>
        <w:rPr>
          <w:bCs/>
        </w:rPr>
      </w:pPr>
    </w:p>
    <w:p w14:paraId="47439F43" w14:textId="77777777" w:rsidR="00FF70EE" w:rsidRDefault="007A4BAE" w:rsidP="00074F8A">
      <w:pPr>
        <w:pStyle w:val="Heading5"/>
        <w:numPr>
          <w:ilvl w:val="4"/>
          <w:numId w:val="18"/>
        </w:numPr>
      </w:pPr>
      <w:r>
        <w:t>cost of Fuel</w:t>
      </w:r>
      <w:r w:rsidR="00BC188F">
        <w:rPr>
          <w:rStyle w:val="FootnoteReference"/>
        </w:rPr>
        <w:footnoteReference w:id="17"/>
      </w:r>
      <w:r w:rsidR="00FF70EE">
        <w:t>;</w:t>
      </w:r>
    </w:p>
    <w:p w14:paraId="47439F44" w14:textId="77777777" w:rsidR="00FF70EE" w:rsidRPr="00F84BE6" w:rsidRDefault="00A97CB7" w:rsidP="00074F8A">
      <w:pPr>
        <w:pStyle w:val="Heading5"/>
        <w:numPr>
          <w:ilvl w:val="4"/>
          <w:numId w:val="18"/>
        </w:numPr>
      </w:pPr>
      <w:r>
        <w:lastRenderedPageBreak/>
        <w:t>F</w:t>
      </w:r>
      <w:r w:rsidR="00FF70EE" w:rsidRPr="00F84BE6">
        <w:t>uel transport costs</w:t>
      </w:r>
      <w:r w:rsidR="00BC188F">
        <w:rPr>
          <w:rStyle w:val="FootnoteReference"/>
        </w:rPr>
        <w:footnoteReference w:id="18"/>
      </w:r>
      <w:r w:rsidR="00FF70EE">
        <w:t>;</w:t>
      </w:r>
    </w:p>
    <w:p w14:paraId="47439F45" w14:textId="77777777" w:rsidR="00FF70EE" w:rsidRPr="00F84BE6" w:rsidRDefault="00FF70EE" w:rsidP="00FF70EE">
      <w:pPr>
        <w:pStyle w:val="Heading5"/>
      </w:pPr>
      <w:r>
        <w:t>m</w:t>
      </w:r>
      <w:r w:rsidRPr="00F84BE6">
        <w:t>etering costs</w:t>
      </w:r>
      <w:r>
        <w:t>;</w:t>
      </w:r>
    </w:p>
    <w:p w14:paraId="47439F46" w14:textId="77777777" w:rsidR="009F5F6C" w:rsidRDefault="009F5F6C" w:rsidP="00FF70EE">
      <w:pPr>
        <w:pStyle w:val="Heading5"/>
      </w:pPr>
      <w:r>
        <w:t>operational and maintenance costs;</w:t>
      </w:r>
    </w:p>
    <w:p w14:paraId="47439F47" w14:textId="77777777" w:rsidR="00FF70EE" w:rsidRPr="00F84BE6" w:rsidRDefault="00367EBD" w:rsidP="00FF70EE">
      <w:pPr>
        <w:pStyle w:val="Heading5"/>
      </w:pPr>
      <w:r>
        <w:t>h</w:t>
      </w:r>
      <w:r w:rsidRPr="00F84BE6">
        <w:t xml:space="preserve">eat </w:t>
      </w:r>
      <w:r w:rsidR="00776B55">
        <w:t xml:space="preserve">generation and </w:t>
      </w:r>
      <w:r w:rsidR="00FF70EE" w:rsidRPr="00F84BE6">
        <w:t>transmission losses</w:t>
      </w:r>
      <w:r w:rsidR="00FF70EE">
        <w:t>;</w:t>
      </w:r>
      <w:r w:rsidR="00776B55">
        <w:t xml:space="preserve"> and</w:t>
      </w:r>
    </w:p>
    <w:p w14:paraId="47439F48" w14:textId="77777777" w:rsidR="00FF70EE" w:rsidRPr="00F84BE6" w:rsidRDefault="00FF70EE" w:rsidP="00FF70EE">
      <w:pPr>
        <w:pStyle w:val="Heading5"/>
      </w:pPr>
      <w:r>
        <w:t>o</w:t>
      </w:r>
      <w:r w:rsidRPr="00F84BE6">
        <w:t>ther reasonable costs that would have been incurred by the Client buying fossil fuel and converting it into Energy</w:t>
      </w:r>
      <w:r w:rsidR="0058514F">
        <w:t>.</w:t>
      </w:r>
    </w:p>
    <w:p w14:paraId="47439F49" w14:textId="77777777" w:rsidR="001A1F0A" w:rsidRDefault="001A1F0A" w:rsidP="001A1F0A">
      <w:pPr>
        <w:ind w:left="851"/>
        <w:jc w:val="both"/>
        <w:rPr>
          <w:b/>
          <w:bCs/>
        </w:rPr>
      </w:pPr>
      <w:r>
        <w:t>“</w:t>
      </w:r>
      <w:r w:rsidRPr="00C812BA">
        <w:rPr>
          <w:b/>
        </w:rPr>
        <w:t>Supply Temperature</w:t>
      </w:r>
      <w:r>
        <w:t xml:space="preserve">” means the </w:t>
      </w:r>
      <w:r w:rsidRPr="00C812BA">
        <w:t>leaving (flow) water temperature</w:t>
      </w:r>
      <w:r>
        <w:t xml:space="preserve"> (</w:t>
      </w:r>
      <w:r>
        <w:rPr>
          <w:rFonts w:cs="Arial"/>
        </w:rPr>
        <w:t>°</w:t>
      </w:r>
      <w:r>
        <w:t>C)</w:t>
      </w:r>
      <w:r w:rsidRPr="00C812BA">
        <w:t xml:space="preserve"> at the Client side of the </w:t>
      </w:r>
      <w:r>
        <w:t xml:space="preserve">Agreed </w:t>
      </w:r>
      <w:r w:rsidRPr="00C812BA">
        <w:t>Connection Point(s)</w:t>
      </w:r>
      <w:r>
        <w:t>.</w:t>
      </w:r>
    </w:p>
    <w:p w14:paraId="47439F4A" w14:textId="77777777" w:rsidR="001A1F0A" w:rsidRDefault="001A1F0A" w:rsidP="00997FF5">
      <w:pPr>
        <w:ind w:left="851"/>
        <w:jc w:val="both"/>
        <w:rPr>
          <w:b/>
          <w:bCs/>
        </w:rPr>
      </w:pPr>
    </w:p>
    <w:p w14:paraId="47439F4B" w14:textId="77777777" w:rsidR="006106F5" w:rsidRPr="006106F5" w:rsidRDefault="006106F5" w:rsidP="00997FF5">
      <w:pPr>
        <w:ind w:left="851"/>
        <w:jc w:val="both"/>
        <w:rPr>
          <w:bCs/>
        </w:rPr>
      </w:pPr>
      <w:r>
        <w:rPr>
          <w:b/>
          <w:bCs/>
        </w:rPr>
        <w:t xml:space="preserve">“Target </w:t>
      </w:r>
      <w:r w:rsidR="00B70424">
        <w:rPr>
          <w:b/>
          <w:bCs/>
        </w:rPr>
        <w:t xml:space="preserve">Completion </w:t>
      </w:r>
      <w:r>
        <w:rPr>
          <w:b/>
          <w:bCs/>
        </w:rPr>
        <w:t>Date”</w:t>
      </w:r>
      <w:r>
        <w:rPr>
          <w:bCs/>
        </w:rPr>
        <w:t xml:space="preserve"> means [</w:t>
      </w:r>
      <w:r>
        <w:rPr>
          <w:bCs/>
        </w:rPr>
        <w:tab/>
        <w:t>].</w:t>
      </w:r>
    </w:p>
    <w:p w14:paraId="47439F4C" w14:textId="77777777" w:rsidR="006106F5" w:rsidRDefault="006106F5" w:rsidP="00997FF5">
      <w:pPr>
        <w:ind w:left="851"/>
        <w:jc w:val="both"/>
        <w:rPr>
          <w:b/>
          <w:bCs/>
        </w:rPr>
      </w:pPr>
    </w:p>
    <w:p w14:paraId="47439F4D" w14:textId="77777777" w:rsidR="00093013" w:rsidRPr="00570AD7" w:rsidRDefault="00365B3D" w:rsidP="00997FF5">
      <w:pPr>
        <w:ind w:left="851"/>
        <w:jc w:val="both"/>
        <w:rPr>
          <w:bCs/>
        </w:rPr>
      </w:pPr>
      <w:r w:rsidRPr="00570AD7">
        <w:rPr>
          <w:b/>
          <w:bCs/>
        </w:rPr>
        <w:t>“</w:t>
      </w:r>
      <w:r w:rsidR="00755EB4" w:rsidRPr="00570AD7">
        <w:rPr>
          <w:b/>
          <w:bCs/>
        </w:rPr>
        <w:t>Tax</w:t>
      </w:r>
      <w:r w:rsidRPr="00570AD7">
        <w:rPr>
          <w:b/>
          <w:bCs/>
        </w:rPr>
        <w:t>”</w:t>
      </w:r>
      <w:r w:rsidR="00755EB4" w:rsidRPr="00570AD7">
        <w:rPr>
          <w:bCs/>
        </w:rPr>
        <w:t xml:space="preserve"> means </w:t>
      </w:r>
      <w:r w:rsidR="00093013" w:rsidRPr="00570AD7">
        <w:rPr>
          <w:bCs/>
        </w:rPr>
        <w:t>any kind of tax, duty, levy or other charge whether or not similar to any in force at the execution date of this Agreement whether imposed by a local, governmental or other Tax</w:t>
      </w:r>
      <w:r w:rsidR="00456D34" w:rsidRPr="00570AD7">
        <w:rPr>
          <w:bCs/>
        </w:rPr>
        <w:t xml:space="preserve"> Authority in the Republic of Ireland</w:t>
      </w:r>
      <w:r w:rsidR="00093013" w:rsidRPr="00570AD7">
        <w:rPr>
          <w:bCs/>
        </w:rPr>
        <w:t xml:space="preserve"> or elsewhere.</w:t>
      </w:r>
    </w:p>
    <w:p w14:paraId="47439F4E" w14:textId="77777777" w:rsidR="00365B3D" w:rsidRPr="00570AD7" w:rsidRDefault="00365B3D" w:rsidP="00997FF5">
      <w:pPr>
        <w:ind w:left="851"/>
        <w:jc w:val="both"/>
        <w:rPr>
          <w:bCs/>
        </w:rPr>
      </w:pPr>
    </w:p>
    <w:p w14:paraId="47439F4F" w14:textId="77777777" w:rsidR="00D84C4A" w:rsidRDefault="00365B3D" w:rsidP="00997FF5">
      <w:pPr>
        <w:ind w:left="851"/>
        <w:jc w:val="both"/>
        <w:rPr>
          <w:bCs/>
        </w:rPr>
      </w:pPr>
      <w:r w:rsidRPr="00570AD7">
        <w:rPr>
          <w:b/>
          <w:bCs/>
        </w:rPr>
        <w:t>“</w:t>
      </w:r>
      <w:r w:rsidR="00093013" w:rsidRPr="00570AD7">
        <w:rPr>
          <w:b/>
          <w:bCs/>
        </w:rPr>
        <w:t>Tax Authority</w:t>
      </w:r>
      <w:r w:rsidRPr="00570AD7">
        <w:rPr>
          <w:b/>
          <w:bCs/>
        </w:rPr>
        <w:t>”</w:t>
      </w:r>
      <w:r w:rsidR="00093013" w:rsidRPr="00570AD7">
        <w:rPr>
          <w:bCs/>
        </w:rPr>
        <w:t xml:space="preserve"> means any organisation</w:t>
      </w:r>
      <w:r w:rsidR="00ED1A1E">
        <w:rPr>
          <w:bCs/>
        </w:rPr>
        <w:t xml:space="preserve"> or body</w:t>
      </w:r>
      <w:r w:rsidR="00093013" w:rsidRPr="00570AD7">
        <w:rPr>
          <w:bCs/>
        </w:rPr>
        <w:t xml:space="preserve"> in any country having authority in relation to Tax</w:t>
      </w:r>
      <w:r w:rsidR="00D4698D" w:rsidRPr="00570AD7">
        <w:rPr>
          <w:bCs/>
        </w:rPr>
        <w:t>.</w:t>
      </w:r>
    </w:p>
    <w:p w14:paraId="47439F50" w14:textId="77777777" w:rsidR="006106F5" w:rsidRDefault="006106F5" w:rsidP="00997FF5">
      <w:pPr>
        <w:ind w:left="851"/>
        <w:jc w:val="both"/>
        <w:rPr>
          <w:bCs/>
        </w:rPr>
      </w:pPr>
    </w:p>
    <w:p w14:paraId="47439F51" w14:textId="77777777" w:rsidR="006106F5" w:rsidRPr="00570AD7" w:rsidRDefault="006106F5" w:rsidP="00997FF5">
      <w:pPr>
        <w:ind w:left="851"/>
        <w:jc w:val="both"/>
        <w:rPr>
          <w:bCs/>
        </w:rPr>
      </w:pPr>
      <w:r w:rsidRPr="00570AD7">
        <w:rPr>
          <w:b/>
          <w:bCs/>
        </w:rPr>
        <w:t>“</w:t>
      </w:r>
      <w:r>
        <w:rPr>
          <w:b/>
          <w:bCs/>
        </w:rPr>
        <w:t>Term</w:t>
      </w:r>
      <w:r w:rsidRPr="00570AD7">
        <w:rPr>
          <w:b/>
          <w:bCs/>
        </w:rPr>
        <w:t>”</w:t>
      </w:r>
      <w:r w:rsidRPr="00570AD7">
        <w:rPr>
          <w:bCs/>
        </w:rPr>
        <w:t xml:space="preserve"> means the period from the Commencement Date to the End Date.</w:t>
      </w:r>
    </w:p>
    <w:p w14:paraId="47439F52" w14:textId="77777777" w:rsidR="00365B3D" w:rsidRPr="00570AD7" w:rsidRDefault="00365B3D" w:rsidP="00997FF5">
      <w:pPr>
        <w:ind w:left="851"/>
        <w:jc w:val="both"/>
        <w:rPr>
          <w:bCs/>
        </w:rPr>
      </w:pPr>
    </w:p>
    <w:p w14:paraId="47439F53" w14:textId="77777777" w:rsidR="00F447A3" w:rsidRDefault="00365B3D" w:rsidP="00997FF5">
      <w:pPr>
        <w:ind w:left="851"/>
        <w:jc w:val="both"/>
        <w:rPr>
          <w:bCs/>
        </w:rPr>
      </w:pPr>
      <w:r w:rsidRPr="00570AD7">
        <w:rPr>
          <w:b/>
          <w:bCs/>
        </w:rPr>
        <w:t>“</w:t>
      </w:r>
      <w:r w:rsidR="00FE3D73" w:rsidRPr="00570AD7">
        <w:rPr>
          <w:b/>
          <w:bCs/>
        </w:rPr>
        <w:t>Unplanned Outage</w:t>
      </w:r>
      <w:r w:rsidRPr="00570AD7">
        <w:rPr>
          <w:b/>
          <w:bCs/>
        </w:rPr>
        <w:t>”</w:t>
      </w:r>
      <w:r w:rsidR="00FE3D73" w:rsidRPr="00570AD7">
        <w:rPr>
          <w:bCs/>
        </w:rPr>
        <w:t xml:space="preserve"> means a failure on the part of the ESCO to</w:t>
      </w:r>
      <w:r w:rsidR="00312EA9">
        <w:rPr>
          <w:bCs/>
        </w:rPr>
        <w:t xml:space="preserve"> provide the</w:t>
      </w:r>
      <w:r w:rsidR="00FE3D73" w:rsidRPr="00570AD7">
        <w:rPr>
          <w:bCs/>
        </w:rPr>
        <w:t xml:space="preserve"> </w:t>
      </w:r>
      <w:r w:rsidR="00472B41" w:rsidRPr="00570AD7">
        <w:rPr>
          <w:bCs/>
        </w:rPr>
        <w:t>Supply</w:t>
      </w:r>
      <w:r w:rsidR="00FE3D73" w:rsidRPr="00570AD7">
        <w:rPr>
          <w:bCs/>
        </w:rPr>
        <w:t xml:space="preserve"> in circumstances other than those outlined in </w:t>
      </w:r>
      <w:r w:rsidR="00A6275F" w:rsidRPr="00570AD7">
        <w:rPr>
          <w:bCs/>
        </w:rPr>
        <w:t>Clauses [</w:t>
      </w:r>
      <w:r w:rsidR="00FD012C">
        <w:rPr>
          <w:bCs/>
        </w:rPr>
        <w:fldChar w:fldCharType="begin"/>
      </w:r>
      <w:r w:rsidR="00FD012C">
        <w:rPr>
          <w:bCs/>
        </w:rPr>
        <w:instrText xml:space="preserve"> REF _Ref353376947 \r \h </w:instrText>
      </w:r>
      <w:r w:rsidR="00FD012C">
        <w:rPr>
          <w:bCs/>
        </w:rPr>
      </w:r>
      <w:r w:rsidR="00FD012C">
        <w:rPr>
          <w:bCs/>
        </w:rPr>
        <w:fldChar w:fldCharType="separate"/>
      </w:r>
      <w:r w:rsidR="00CF00D0">
        <w:rPr>
          <w:bCs/>
        </w:rPr>
        <w:t>12.6</w:t>
      </w:r>
      <w:r w:rsidR="00FD012C">
        <w:rPr>
          <w:bCs/>
        </w:rPr>
        <w:fldChar w:fldCharType="end"/>
      </w:r>
      <w:r w:rsidR="00FD012C">
        <w:rPr>
          <w:bCs/>
        </w:rPr>
        <w:t>,</w:t>
      </w:r>
      <w:r w:rsidR="00E15288" w:rsidRPr="001B7025">
        <w:rPr>
          <w:bCs/>
        </w:rPr>
        <w:t xml:space="preserve"> </w:t>
      </w:r>
      <w:r w:rsidR="00E15288" w:rsidRPr="001B7025">
        <w:rPr>
          <w:bCs/>
        </w:rPr>
        <w:fldChar w:fldCharType="begin"/>
      </w:r>
      <w:r w:rsidR="00E15288" w:rsidRPr="00570AD7">
        <w:rPr>
          <w:bCs/>
        </w:rPr>
        <w:instrText xml:space="preserve"> REF _Ref360024657 \r \h </w:instrText>
      </w:r>
      <w:r w:rsidR="001B7025">
        <w:rPr>
          <w:bCs/>
        </w:rPr>
        <w:instrText xml:space="preserve"> \* MERGEFORMAT </w:instrText>
      </w:r>
      <w:r w:rsidR="00E15288" w:rsidRPr="001B7025">
        <w:rPr>
          <w:bCs/>
        </w:rPr>
      </w:r>
      <w:r w:rsidR="00E15288" w:rsidRPr="001B7025">
        <w:rPr>
          <w:bCs/>
        </w:rPr>
        <w:fldChar w:fldCharType="separate"/>
      </w:r>
      <w:r w:rsidR="00CF00D0">
        <w:rPr>
          <w:bCs/>
        </w:rPr>
        <w:t>13.2</w:t>
      </w:r>
      <w:r w:rsidR="00E15288" w:rsidRPr="001B7025">
        <w:rPr>
          <w:bCs/>
        </w:rPr>
        <w:fldChar w:fldCharType="end"/>
      </w:r>
      <w:r w:rsidR="00E15288" w:rsidRPr="001B7025">
        <w:rPr>
          <w:bCs/>
        </w:rPr>
        <w:t>,</w:t>
      </w:r>
      <w:r w:rsidR="00A6275F" w:rsidRPr="001B7025">
        <w:rPr>
          <w:bCs/>
        </w:rPr>
        <w:t xml:space="preserve"> and</w:t>
      </w:r>
      <w:r w:rsidR="00FD012C">
        <w:rPr>
          <w:bCs/>
        </w:rPr>
        <w:t xml:space="preserve"> </w:t>
      </w:r>
      <w:r w:rsidR="00FD012C" w:rsidRPr="001B7025">
        <w:rPr>
          <w:bCs/>
        </w:rPr>
        <w:fldChar w:fldCharType="begin"/>
      </w:r>
      <w:r w:rsidR="00FD012C" w:rsidRPr="00570AD7">
        <w:rPr>
          <w:bCs/>
        </w:rPr>
        <w:instrText xml:space="preserve"> REF _Ref353435936 \r \h </w:instrText>
      </w:r>
      <w:r w:rsidR="00FD012C">
        <w:rPr>
          <w:bCs/>
        </w:rPr>
        <w:instrText xml:space="preserve"> \* MERGEFORMAT </w:instrText>
      </w:r>
      <w:r w:rsidR="00FD012C" w:rsidRPr="001B7025">
        <w:rPr>
          <w:bCs/>
        </w:rPr>
      </w:r>
      <w:r w:rsidR="00FD012C" w:rsidRPr="001B7025">
        <w:rPr>
          <w:bCs/>
        </w:rPr>
        <w:fldChar w:fldCharType="separate"/>
      </w:r>
      <w:r w:rsidR="00CF00D0">
        <w:rPr>
          <w:bCs/>
        </w:rPr>
        <w:t>13.3</w:t>
      </w:r>
      <w:r w:rsidR="00FD012C" w:rsidRPr="001B7025">
        <w:rPr>
          <w:bCs/>
        </w:rPr>
        <w:fldChar w:fldCharType="end"/>
      </w:r>
      <w:r w:rsidR="00FE3D73" w:rsidRPr="001B7025">
        <w:rPr>
          <w:bCs/>
        </w:rPr>
        <w:t>].</w:t>
      </w:r>
    </w:p>
    <w:p w14:paraId="47439F54" w14:textId="77777777" w:rsidR="00687E98" w:rsidRDefault="00687E98" w:rsidP="00997FF5">
      <w:pPr>
        <w:ind w:left="851"/>
        <w:jc w:val="both"/>
        <w:rPr>
          <w:bCs/>
        </w:rPr>
      </w:pPr>
    </w:p>
    <w:p w14:paraId="47439F55" w14:textId="77777777" w:rsidR="00250247" w:rsidRPr="002A23CE" w:rsidRDefault="00250247" w:rsidP="00250247">
      <w:pPr>
        <w:tabs>
          <w:tab w:val="left" w:pos="851"/>
        </w:tabs>
        <w:ind w:left="851" w:hanging="851"/>
        <w:jc w:val="both"/>
        <w:rPr>
          <w:rFonts w:cs="Arial"/>
          <w:bCs/>
        </w:rPr>
      </w:pPr>
      <w:r>
        <w:rPr>
          <w:rFonts w:cs="Arial"/>
          <w:b/>
          <w:bCs/>
        </w:rPr>
        <w:tab/>
      </w:r>
      <w:r w:rsidRPr="002A23CE">
        <w:rPr>
          <w:rFonts w:cs="Arial"/>
          <w:b/>
          <w:bCs/>
        </w:rPr>
        <w:t>“Variation Estimate”</w:t>
      </w:r>
      <w:r w:rsidRPr="002A23CE">
        <w:rPr>
          <w:rFonts w:cs="Arial"/>
          <w:bCs/>
        </w:rPr>
        <w:t xml:space="preserve"> means the ESCO’s detailed estimate of the impact to this Agreement of a variation to the </w:t>
      </w:r>
      <w:r w:rsidRPr="005E5442">
        <w:rPr>
          <w:rFonts w:cs="Arial"/>
        </w:rPr>
        <w:t>Works</w:t>
      </w:r>
      <w:r>
        <w:rPr>
          <w:rFonts w:cs="Arial"/>
        </w:rPr>
        <w:t>, the Equipment</w:t>
      </w:r>
      <w:r w:rsidR="00942881">
        <w:rPr>
          <w:rFonts w:cs="Arial"/>
        </w:rPr>
        <w:t xml:space="preserve"> and/or the Existing Equipment</w:t>
      </w:r>
      <w:r>
        <w:rPr>
          <w:rFonts w:cs="Arial"/>
        </w:rPr>
        <w:t xml:space="preserve"> </w:t>
      </w:r>
      <w:r w:rsidRPr="005E5442">
        <w:rPr>
          <w:rFonts w:cs="Arial"/>
        </w:rPr>
        <w:t xml:space="preserve">and/or an adjustment to the </w:t>
      </w:r>
      <w:r w:rsidR="00346DC5">
        <w:rPr>
          <w:rFonts w:cs="Arial"/>
        </w:rPr>
        <w:t>[</w:t>
      </w:r>
      <w:r>
        <w:rPr>
          <w:rFonts w:cs="Arial"/>
        </w:rPr>
        <w:t>Supply Price</w:t>
      </w:r>
      <w:r w:rsidR="00346DC5">
        <w:rPr>
          <w:rFonts w:cs="Arial"/>
        </w:rPr>
        <w:t>]</w:t>
      </w:r>
      <w:r>
        <w:rPr>
          <w:rFonts w:cs="Arial"/>
        </w:rPr>
        <w:t>,</w:t>
      </w:r>
      <w:r w:rsidR="00346DC5">
        <w:rPr>
          <w:rFonts w:cs="Arial"/>
        </w:rPr>
        <w:t xml:space="preserve"> </w:t>
      </w:r>
      <w:r w:rsidR="00FA7A4A">
        <w:rPr>
          <w:rFonts w:cs="Arial"/>
        </w:rPr>
        <w:t>[</w:t>
      </w:r>
      <w:r>
        <w:rPr>
          <w:rFonts w:cs="Arial"/>
        </w:rPr>
        <w:t xml:space="preserve">the </w:t>
      </w:r>
      <w:r w:rsidR="00CD5036">
        <w:rPr>
          <w:rFonts w:cs="Arial"/>
        </w:rPr>
        <w:t>Fixed</w:t>
      </w:r>
      <w:r>
        <w:rPr>
          <w:rFonts w:cs="Arial"/>
        </w:rPr>
        <w:t xml:space="preserve"> Monthly Payment</w:t>
      </w:r>
      <w:r w:rsidR="00FA7A4A">
        <w:rPr>
          <w:rFonts w:cs="Arial"/>
        </w:rPr>
        <w:t>]</w:t>
      </w:r>
      <w:r w:rsidR="00FA7A4A">
        <w:rPr>
          <w:rStyle w:val="FootnoteReference"/>
          <w:rFonts w:cs="Arial"/>
        </w:rPr>
        <w:footnoteReference w:id="19"/>
      </w:r>
      <w:r>
        <w:rPr>
          <w:rFonts w:cs="Arial"/>
        </w:rPr>
        <w:t>, the Discountable Revenue Threshold</w:t>
      </w:r>
      <w:r w:rsidRPr="005E5442">
        <w:rPr>
          <w:rFonts w:cs="Arial"/>
        </w:rPr>
        <w:t xml:space="preserve"> </w:t>
      </w:r>
      <w:r>
        <w:rPr>
          <w:rFonts w:cs="Arial"/>
        </w:rPr>
        <w:t>and/or the Maximum Capacity</w:t>
      </w:r>
      <w:r w:rsidRPr="002A23CE">
        <w:rPr>
          <w:rFonts w:cs="Arial"/>
          <w:bCs/>
        </w:rPr>
        <w:t xml:space="preserve"> requested by the Client or the ESCO in accordance with the provisions of Clause </w:t>
      </w:r>
      <w:r w:rsidRPr="002A23CE">
        <w:rPr>
          <w:rFonts w:cs="Arial"/>
          <w:bCs/>
        </w:rPr>
        <w:fldChar w:fldCharType="begin"/>
      </w:r>
      <w:r w:rsidRPr="002A23CE">
        <w:rPr>
          <w:rFonts w:cs="Arial"/>
          <w:bCs/>
        </w:rPr>
        <w:instrText xml:space="preserve"> REF _Ref348705805 \r \h  \* MERGEFORMAT </w:instrText>
      </w:r>
      <w:r w:rsidRPr="002A23CE">
        <w:rPr>
          <w:rFonts w:cs="Arial"/>
          <w:bCs/>
        </w:rPr>
      </w:r>
      <w:r w:rsidRPr="002A23CE">
        <w:rPr>
          <w:rFonts w:cs="Arial"/>
          <w:bCs/>
        </w:rPr>
        <w:fldChar w:fldCharType="separate"/>
      </w:r>
      <w:r w:rsidR="00CF00D0">
        <w:rPr>
          <w:rFonts w:cs="Arial"/>
          <w:bCs/>
        </w:rPr>
        <w:t>30.1</w:t>
      </w:r>
      <w:r w:rsidRPr="002A23CE">
        <w:rPr>
          <w:rFonts w:cs="Arial"/>
          <w:bCs/>
        </w:rPr>
        <w:fldChar w:fldCharType="end"/>
      </w:r>
      <w:r w:rsidRPr="002A23CE">
        <w:rPr>
          <w:rFonts w:cs="Arial"/>
          <w:bCs/>
        </w:rPr>
        <w:t xml:space="preserve"> or Clause </w:t>
      </w:r>
      <w:r w:rsidRPr="002A23CE">
        <w:rPr>
          <w:rFonts w:cs="Arial"/>
          <w:bCs/>
        </w:rPr>
        <w:fldChar w:fldCharType="begin"/>
      </w:r>
      <w:r w:rsidRPr="002A23CE">
        <w:rPr>
          <w:rFonts w:cs="Arial"/>
          <w:bCs/>
        </w:rPr>
        <w:instrText xml:space="preserve"> REF _Ref348709459 \r \h  \* MERGEFORMAT </w:instrText>
      </w:r>
      <w:r w:rsidRPr="002A23CE">
        <w:rPr>
          <w:rFonts w:cs="Arial"/>
          <w:bCs/>
        </w:rPr>
      </w:r>
      <w:r w:rsidRPr="002A23CE">
        <w:rPr>
          <w:rFonts w:cs="Arial"/>
          <w:bCs/>
        </w:rPr>
        <w:fldChar w:fldCharType="separate"/>
      </w:r>
      <w:r w:rsidR="00CF00D0">
        <w:rPr>
          <w:rFonts w:cs="Arial"/>
          <w:bCs/>
        </w:rPr>
        <w:t>30.2</w:t>
      </w:r>
      <w:r w:rsidRPr="002A23CE">
        <w:rPr>
          <w:rFonts w:cs="Arial"/>
          <w:bCs/>
        </w:rPr>
        <w:fldChar w:fldCharType="end"/>
      </w:r>
      <w:r w:rsidRPr="002A23CE">
        <w:rPr>
          <w:rFonts w:cs="Arial"/>
          <w:bCs/>
        </w:rPr>
        <w:t xml:space="preserve"> which shall include:</w:t>
      </w:r>
    </w:p>
    <w:p w14:paraId="47439F56" w14:textId="77777777" w:rsidR="00250247" w:rsidRPr="002A23CE" w:rsidRDefault="00250247" w:rsidP="00250247">
      <w:pPr>
        <w:tabs>
          <w:tab w:val="left" w:pos="851"/>
        </w:tabs>
        <w:ind w:left="851" w:hanging="851"/>
        <w:jc w:val="both"/>
        <w:rPr>
          <w:rFonts w:cs="Arial"/>
          <w:bCs/>
        </w:rPr>
      </w:pPr>
    </w:p>
    <w:p w14:paraId="47439F57" w14:textId="77777777" w:rsidR="00250247" w:rsidRPr="002A23CE" w:rsidRDefault="00250247" w:rsidP="00074F8A">
      <w:pPr>
        <w:numPr>
          <w:ilvl w:val="0"/>
          <w:numId w:val="20"/>
        </w:numPr>
        <w:tabs>
          <w:tab w:val="left" w:pos="1701"/>
        </w:tabs>
        <w:ind w:left="1701" w:hanging="850"/>
        <w:jc w:val="both"/>
        <w:rPr>
          <w:rFonts w:cs="Arial"/>
          <w:bCs/>
        </w:rPr>
      </w:pPr>
      <w:r w:rsidRPr="002A23CE">
        <w:rPr>
          <w:rFonts w:cs="Arial"/>
          <w:bCs/>
        </w:rPr>
        <w:t>its proposal for implementing the variation to the Works</w:t>
      </w:r>
      <w:r>
        <w:rPr>
          <w:rFonts w:cs="Arial"/>
          <w:bCs/>
        </w:rPr>
        <w:t>,</w:t>
      </w:r>
      <w:r w:rsidRPr="002A23CE">
        <w:rPr>
          <w:rFonts w:cs="Arial"/>
          <w:bCs/>
        </w:rPr>
        <w:t xml:space="preserve"> </w:t>
      </w:r>
      <w:r>
        <w:rPr>
          <w:rFonts w:cs="Arial"/>
          <w:bCs/>
        </w:rPr>
        <w:t xml:space="preserve">the Equipment and/or the Existing Equipment </w:t>
      </w:r>
      <w:r w:rsidRPr="002A23CE">
        <w:rPr>
          <w:rFonts w:cs="Arial"/>
          <w:bCs/>
        </w:rPr>
        <w:t>;</w:t>
      </w:r>
    </w:p>
    <w:p w14:paraId="47439F58" w14:textId="77777777" w:rsidR="00250247" w:rsidRPr="002A23CE" w:rsidRDefault="00250247" w:rsidP="00250247">
      <w:pPr>
        <w:tabs>
          <w:tab w:val="left" w:pos="1701"/>
        </w:tabs>
        <w:ind w:left="1701"/>
        <w:jc w:val="both"/>
        <w:rPr>
          <w:rFonts w:cs="Arial"/>
          <w:bCs/>
        </w:rPr>
      </w:pPr>
    </w:p>
    <w:p w14:paraId="47439F59" w14:textId="77777777" w:rsidR="00942881" w:rsidRDefault="00250247" w:rsidP="00074F8A">
      <w:pPr>
        <w:numPr>
          <w:ilvl w:val="0"/>
          <w:numId w:val="20"/>
        </w:numPr>
        <w:tabs>
          <w:tab w:val="left" w:pos="1701"/>
        </w:tabs>
        <w:ind w:left="1701" w:hanging="850"/>
        <w:jc w:val="both"/>
        <w:rPr>
          <w:rFonts w:cs="Arial"/>
          <w:bCs/>
        </w:rPr>
      </w:pPr>
      <w:r w:rsidRPr="002A23CE">
        <w:rPr>
          <w:rFonts w:cs="Arial"/>
          <w:bCs/>
        </w:rPr>
        <w:t>a detailed estimate of cost to the ESCO of implementing the proposed variation;</w:t>
      </w:r>
    </w:p>
    <w:p w14:paraId="47439F5A" w14:textId="77777777" w:rsidR="00942881" w:rsidRDefault="00942881" w:rsidP="00942881">
      <w:pPr>
        <w:pStyle w:val="ListParagraph"/>
        <w:rPr>
          <w:rFonts w:cs="Arial"/>
          <w:bCs/>
        </w:rPr>
      </w:pPr>
    </w:p>
    <w:p w14:paraId="47439F5B" w14:textId="77777777" w:rsidR="00250247" w:rsidRPr="002A23CE" w:rsidRDefault="00942881" w:rsidP="00074F8A">
      <w:pPr>
        <w:numPr>
          <w:ilvl w:val="0"/>
          <w:numId w:val="20"/>
        </w:numPr>
        <w:tabs>
          <w:tab w:val="left" w:pos="1701"/>
        </w:tabs>
        <w:ind w:left="1701" w:hanging="850"/>
        <w:jc w:val="both"/>
        <w:rPr>
          <w:rFonts w:cs="Arial"/>
          <w:bCs/>
        </w:rPr>
      </w:pPr>
      <w:r w:rsidRPr="002A23CE">
        <w:rPr>
          <w:rFonts w:cs="Arial"/>
          <w:bCs/>
        </w:rPr>
        <w:t xml:space="preserve">any proposed </w:t>
      </w:r>
      <w:r>
        <w:rPr>
          <w:rFonts w:cs="Arial"/>
          <w:bCs/>
        </w:rPr>
        <w:t>extension of</w:t>
      </w:r>
      <w:r w:rsidRPr="002A23CE">
        <w:rPr>
          <w:rFonts w:cs="Arial"/>
          <w:bCs/>
        </w:rPr>
        <w:t xml:space="preserve"> the</w:t>
      </w:r>
      <w:r>
        <w:rPr>
          <w:rFonts w:cs="Arial"/>
          <w:bCs/>
        </w:rPr>
        <w:t xml:space="preserve"> Supply Period</w:t>
      </w:r>
      <w:r w:rsidR="00250247" w:rsidRPr="002A23CE">
        <w:rPr>
          <w:rFonts w:cs="Arial"/>
          <w:bCs/>
        </w:rPr>
        <w:t xml:space="preserve"> </w:t>
      </w:r>
    </w:p>
    <w:p w14:paraId="47439F5C" w14:textId="77777777" w:rsidR="00250247" w:rsidRPr="002A23CE" w:rsidRDefault="00250247" w:rsidP="00250247">
      <w:pPr>
        <w:tabs>
          <w:tab w:val="left" w:pos="1701"/>
        </w:tabs>
        <w:ind w:left="1701"/>
        <w:jc w:val="both"/>
        <w:rPr>
          <w:rFonts w:cs="Arial"/>
          <w:bCs/>
        </w:rPr>
      </w:pPr>
    </w:p>
    <w:p w14:paraId="47439F5D" w14:textId="77777777" w:rsidR="00250247" w:rsidRPr="002A23CE" w:rsidRDefault="00250247" w:rsidP="00074F8A">
      <w:pPr>
        <w:numPr>
          <w:ilvl w:val="0"/>
          <w:numId w:val="20"/>
        </w:numPr>
        <w:tabs>
          <w:tab w:val="left" w:pos="1701"/>
        </w:tabs>
        <w:ind w:left="1701" w:hanging="850"/>
        <w:jc w:val="both"/>
        <w:rPr>
          <w:rFonts w:cs="Arial"/>
          <w:bCs/>
        </w:rPr>
      </w:pPr>
      <w:r w:rsidRPr="002A23CE">
        <w:rPr>
          <w:rFonts w:cs="Arial"/>
          <w:bCs/>
        </w:rPr>
        <w:t xml:space="preserve">any proposed adjustment to </w:t>
      </w:r>
      <w:r w:rsidR="00FA7A4A">
        <w:rPr>
          <w:rFonts w:cs="Arial"/>
          <w:bCs/>
        </w:rPr>
        <w:t>[</w:t>
      </w:r>
      <w:r w:rsidRPr="002A23CE">
        <w:rPr>
          <w:rFonts w:cs="Arial"/>
          <w:bCs/>
        </w:rPr>
        <w:t xml:space="preserve">the </w:t>
      </w:r>
      <w:r w:rsidR="00CD5036">
        <w:rPr>
          <w:rFonts w:cs="Arial"/>
        </w:rPr>
        <w:t>Fixed</w:t>
      </w:r>
      <w:r w:rsidR="00942881">
        <w:rPr>
          <w:rFonts w:cs="Arial"/>
        </w:rPr>
        <w:t xml:space="preserve"> Monthly Payment</w:t>
      </w:r>
      <w:r w:rsidR="00FA7A4A">
        <w:rPr>
          <w:rFonts w:cs="Arial"/>
        </w:rPr>
        <w:t>]</w:t>
      </w:r>
      <w:r w:rsidR="00FA7A4A">
        <w:rPr>
          <w:rStyle w:val="FootnoteReference"/>
          <w:rFonts w:cs="Arial"/>
        </w:rPr>
        <w:footnoteReference w:id="20"/>
      </w:r>
      <w:r w:rsidR="00942881">
        <w:rPr>
          <w:rFonts w:cs="Arial"/>
        </w:rPr>
        <w:t>, the Supply Price, the Discountable Revenue Threshold and/or the Maximum Capacity</w:t>
      </w:r>
      <w:r w:rsidRPr="002A23CE">
        <w:rPr>
          <w:rFonts w:cs="Arial"/>
          <w:bCs/>
        </w:rPr>
        <w:t>; and</w:t>
      </w:r>
    </w:p>
    <w:p w14:paraId="47439F5E" w14:textId="77777777" w:rsidR="00250247" w:rsidRPr="002A23CE" w:rsidRDefault="00250247" w:rsidP="00250247">
      <w:pPr>
        <w:tabs>
          <w:tab w:val="left" w:pos="1701"/>
        </w:tabs>
        <w:jc w:val="both"/>
        <w:rPr>
          <w:rFonts w:cs="Arial"/>
          <w:bCs/>
        </w:rPr>
      </w:pPr>
    </w:p>
    <w:p w14:paraId="47439F5F" w14:textId="77777777" w:rsidR="00250247" w:rsidRPr="002A23CE" w:rsidRDefault="00250247" w:rsidP="00074F8A">
      <w:pPr>
        <w:numPr>
          <w:ilvl w:val="0"/>
          <w:numId w:val="20"/>
        </w:numPr>
        <w:tabs>
          <w:tab w:val="left" w:pos="1701"/>
        </w:tabs>
        <w:ind w:left="1701" w:hanging="850"/>
        <w:jc w:val="both"/>
        <w:rPr>
          <w:rFonts w:cs="Arial"/>
          <w:bCs/>
        </w:rPr>
      </w:pPr>
      <w:r w:rsidRPr="002A23CE">
        <w:rPr>
          <w:rFonts w:cs="Arial"/>
          <w:bCs/>
        </w:rPr>
        <w:t>the programme for implementing the proposed variation.</w:t>
      </w:r>
    </w:p>
    <w:p w14:paraId="47439F60" w14:textId="77777777" w:rsidR="0058514F" w:rsidRDefault="0058514F" w:rsidP="00997FF5">
      <w:pPr>
        <w:ind w:left="851"/>
        <w:jc w:val="both"/>
        <w:rPr>
          <w:bCs/>
        </w:rPr>
      </w:pPr>
    </w:p>
    <w:p w14:paraId="47439F61" w14:textId="77777777" w:rsidR="0058514F" w:rsidRDefault="0058514F" w:rsidP="00997FF5">
      <w:pPr>
        <w:ind w:left="851"/>
        <w:jc w:val="both"/>
        <w:rPr>
          <w:bCs/>
        </w:rPr>
      </w:pPr>
      <w:r>
        <w:rPr>
          <w:b/>
          <w:bCs/>
        </w:rPr>
        <w:t>“Works”</w:t>
      </w:r>
      <w:r>
        <w:rPr>
          <w:bCs/>
        </w:rPr>
        <w:t xml:space="preserve"> means </w:t>
      </w:r>
      <w:r w:rsidRPr="0058514F">
        <w:rPr>
          <w:bCs/>
        </w:rPr>
        <w:t>the management, procurement,</w:t>
      </w:r>
      <w:r w:rsidR="00A07D6C">
        <w:rPr>
          <w:bCs/>
        </w:rPr>
        <w:t xml:space="preserve"> design,</w:t>
      </w:r>
      <w:r w:rsidRPr="0058514F">
        <w:rPr>
          <w:bCs/>
        </w:rPr>
        <w:t xml:space="preserve"> construction, installation, testing and commissioning works to be carried out by the ESCO</w:t>
      </w:r>
      <w:r w:rsidR="00960547">
        <w:rPr>
          <w:bCs/>
        </w:rPr>
        <w:t xml:space="preserve"> at the Premises</w:t>
      </w:r>
      <w:r w:rsidRPr="0058514F">
        <w:rPr>
          <w:bCs/>
        </w:rPr>
        <w:t xml:space="preserve"> </w:t>
      </w:r>
      <w:r>
        <w:rPr>
          <w:bCs/>
        </w:rPr>
        <w:t>prior to</w:t>
      </w:r>
      <w:r w:rsidRPr="0058514F">
        <w:rPr>
          <w:bCs/>
        </w:rPr>
        <w:t xml:space="preserve"> the </w:t>
      </w:r>
      <w:r>
        <w:rPr>
          <w:bCs/>
        </w:rPr>
        <w:t>Connection</w:t>
      </w:r>
      <w:r w:rsidRPr="0058514F">
        <w:rPr>
          <w:bCs/>
        </w:rPr>
        <w:t xml:space="preserve"> Date as more particularly described in Schedule </w:t>
      </w:r>
      <w:r w:rsidR="00D6051F">
        <w:rPr>
          <w:bCs/>
        </w:rPr>
        <w:t>3</w:t>
      </w:r>
      <w:r>
        <w:rPr>
          <w:bCs/>
        </w:rPr>
        <w:t>.</w:t>
      </w:r>
    </w:p>
    <w:p w14:paraId="47439F62" w14:textId="77777777" w:rsidR="00E21753" w:rsidRDefault="00E21753" w:rsidP="00997FF5">
      <w:pPr>
        <w:ind w:left="851"/>
        <w:jc w:val="both"/>
        <w:rPr>
          <w:bCs/>
        </w:rPr>
      </w:pPr>
    </w:p>
    <w:p w14:paraId="47439F63" w14:textId="77777777" w:rsidR="00E21753" w:rsidRPr="00E21753" w:rsidRDefault="00E21753" w:rsidP="00997FF5">
      <w:pPr>
        <w:ind w:left="851"/>
        <w:jc w:val="both"/>
        <w:rPr>
          <w:bCs/>
        </w:rPr>
      </w:pPr>
      <w:r>
        <w:rPr>
          <w:b/>
          <w:bCs/>
        </w:rPr>
        <w:t>“Works Sum</w:t>
      </w:r>
      <w:r w:rsidR="00346DC5">
        <w:rPr>
          <w:rStyle w:val="FootnoteReference"/>
          <w:b/>
          <w:bCs/>
        </w:rPr>
        <w:footnoteReference w:id="21"/>
      </w:r>
      <w:r>
        <w:rPr>
          <w:b/>
          <w:bCs/>
        </w:rPr>
        <w:t>”</w:t>
      </w:r>
      <w:r>
        <w:rPr>
          <w:bCs/>
        </w:rPr>
        <w:t xml:space="preserve"> means the sum of €[</w:t>
      </w:r>
      <w:r>
        <w:rPr>
          <w:bCs/>
        </w:rPr>
        <w:tab/>
        <w:t>]</w:t>
      </w:r>
      <w:r w:rsidR="009860A9">
        <w:rPr>
          <w:rStyle w:val="FootnoteReference"/>
          <w:bCs/>
        </w:rPr>
        <w:footnoteReference w:id="22"/>
      </w:r>
      <w:r>
        <w:rPr>
          <w:bCs/>
        </w:rPr>
        <w:t xml:space="preserve"> for the Works which shall be payable in accordance with Clause </w:t>
      </w:r>
      <w:r>
        <w:rPr>
          <w:bCs/>
        </w:rPr>
        <w:fldChar w:fldCharType="begin"/>
      </w:r>
      <w:r>
        <w:rPr>
          <w:bCs/>
        </w:rPr>
        <w:instrText xml:space="preserve"> REF _Ref382925656 \r \h </w:instrText>
      </w:r>
      <w:r>
        <w:rPr>
          <w:bCs/>
        </w:rPr>
      </w:r>
      <w:r>
        <w:rPr>
          <w:bCs/>
        </w:rPr>
        <w:fldChar w:fldCharType="separate"/>
      </w:r>
      <w:r w:rsidR="00CF00D0">
        <w:rPr>
          <w:bCs/>
        </w:rPr>
        <w:t>3</w:t>
      </w:r>
      <w:r>
        <w:rPr>
          <w:bCs/>
        </w:rPr>
        <w:fldChar w:fldCharType="end"/>
      </w:r>
      <w:r>
        <w:rPr>
          <w:bCs/>
        </w:rPr>
        <w:t>.</w:t>
      </w:r>
    </w:p>
    <w:p w14:paraId="47439F64" w14:textId="77777777" w:rsidR="00FE3D73" w:rsidRPr="00570AD7" w:rsidRDefault="00FE3D73" w:rsidP="00155D40">
      <w:pPr>
        <w:pStyle w:val="BodyText3"/>
        <w:keepNext/>
        <w:spacing w:after="0"/>
      </w:pPr>
    </w:p>
    <w:p w14:paraId="47439F65" w14:textId="77777777" w:rsidR="00E2271A" w:rsidRPr="00570AD7" w:rsidRDefault="00E2271A" w:rsidP="00074F8A">
      <w:pPr>
        <w:numPr>
          <w:ilvl w:val="1"/>
          <w:numId w:val="13"/>
        </w:numPr>
        <w:tabs>
          <w:tab w:val="left" w:pos="851"/>
        </w:tabs>
        <w:ind w:left="851" w:hanging="851"/>
        <w:jc w:val="both"/>
        <w:rPr>
          <w:rFonts w:cs="Arial"/>
        </w:rPr>
      </w:pPr>
      <w:bookmarkStart w:id="5" w:name="_Ref200446306"/>
      <w:r w:rsidRPr="00570AD7">
        <w:rPr>
          <w:rFonts w:cs="Arial"/>
        </w:rPr>
        <w:t>Clause headings do not form part of this Agreement and shall not be taken into account in the construction or interpretation of this Agreement.</w:t>
      </w:r>
    </w:p>
    <w:p w14:paraId="47439F66" w14:textId="77777777" w:rsidR="00E2271A" w:rsidRPr="00570AD7" w:rsidRDefault="00E2271A" w:rsidP="00E2271A">
      <w:pPr>
        <w:tabs>
          <w:tab w:val="left" w:pos="851"/>
        </w:tabs>
        <w:jc w:val="both"/>
        <w:rPr>
          <w:rFonts w:cs="Arial"/>
        </w:rPr>
      </w:pPr>
    </w:p>
    <w:p w14:paraId="47439F67" w14:textId="77777777" w:rsidR="00E2271A" w:rsidRPr="00570AD7" w:rsidRDefault="00E2271A" w:rsidP="00074F8A">
      <w:pPr>
        <w:numPr>
          <w:ilvl w:val="1"/>
          <w:numId w:val="13"/>
        </w:numPr>
        <w:tabs>
          <w:tab w:val="left" w:pos="851"/>
        </w:tabs>
        <w:ind w:left="851" w:hanging="851"/>
        <w:jc w:val="both"/>
        <w:rPr>
          <w:rFonts w:cs="Arial"/>
        </w:rPr>
      </w:pPr>
      <w:r w:rsidRPr="00570AD7">
        <w:rPr>
          <w:rFonts w:cs="Arial"/>
        </w:rPr>
        <w:t>References to any statute or statutory provision will be construed as a reference to the same as it may have been, or may from time to time be, amended, modified or re-enacted.</w:t>
      </w:r>
    </w:p>
    <w:bookmarkEnd w:id="5"/>
    <w:p w14:paraId="47439F68" w14:textId="77777777" w:rsidR="00E2271A" w:rsidRPr="00570AD7" w:rsidRDefault="00E2271A" w:rsidP="00E2271A">
      <w:pPr>
        <w:rPr>
          <w:rFonts w:ascii="Arial Bold" w:hAnsi="Arial Bold" w:cs="Arial"/>
          <w:caps/>
        </w:rPr>
      </w:pPr>
    </w:p>
    <w:p w14:paraId="47439F69" w14:textId="77777777" w:rsidR="007E5FA0" w:rsidRPr="00570AD7" w:rsidRDefault="00E2271A" w:rsidP="007E5FA0">
      <w:pPr>
        <w:pStyle w:val="Heading1"/>
        <w:widowControl w:val="0"/>
        <w:tabs>
          <w:tab w:val="left" w:pos="360"/>
        </w:tabs>
        <w:spacing w:before="0" w:after="0"/>
        <w:jc w:val="center"/>
        <w:rPr>
          <w:rFonts w:ascii="Arial Bold" w:hAnsi="Arial Bold" w:cs="Arial"/>
          <w:caps/>
          <w:sz w:val="20"/>
        </w:rPr>
      </w:pPr>
      <w:r w:rsidRPr="00570AD7">
        <w:rPr>
          <w:rFonts w:ascii="Arial Bold" w:hAnsi="Arial Bold" w:cs="Arial"/>
          <w:caps/>
          <w:sz w:val="20"/>
        </w:rPr>
        <w:br w:type="page"/>
      </w:r>
      <w:bookmarkStart w:id="6" w:name="_Toc387747452"/>
      <w:r w:rsidR="007E5FA0" w:rsidRPr="00570AD7">
        <w:rPr>
          <w:rFonts w:ascii="Arial Bold" w:hAnsi="Arial Bold" w:cs="Arial"/>
          <w:caps/>
          <w:sz w:val="20"/>
        </w:rPr>
        <w:lastRenderedPageBreak/>
        <w:t xml:space="preserve">Part 1 – </w:t>
      </w:r>
      <w:r w:rsidR="00904BD4">
        <w:rPr>
          <w:rFonts w:ascii="Arial Bold" w:hAnsi="Arial Bold" w:cs="Arial"/>
          <w:caps/>
          <w:sz w:val="20"/>
        </w:rPr>
        <w:t>The Works</w:t>
      </w:r>
      <w:bookmarkEnd w:id="6"/>
    </w:p>
    <w:p w14:paraId="47439F6A" w14:textId="77777777" w:rsidR="007E5FA0" w:rsidRPr="00570AD7" w:rsidRDefault="007E5FA0" w:rsidP="00155D40">
      <w:pPr>
        <w:pStyle w:val="BodyText3"/>
        <w:keepNext/>
        <w:spacing w:after="0"/>
      </w:pPr>
    </w:p>
    <w:p w14:paraId="47439F6B" w14:textId="77777777" w:rsidR="00904BD4" w:rsidRPr="00904BD4" w:rsidRDefault="00904BD4" w:rsidP="00904BD4">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7" w:name="_Toc357088341"/>
      <w:bookmarkStart w:id="8" w:name="_Toc387747453"/>
      <w:bookmarkStart w:id="9" w:name="_Toc228111466"/>
      <w:r w:rsidRPr="00904BD4">
        <w:rPr>
          <w:rFonts w:ascii="Arial Bold" w:hAnsi="Arial Bold"/>
          <w:caps/>
          <w:sz w:val="20"/>
        </w:rPr>
        <w:t>The Works</w:t>
      </w:r>
      <w:bookmarkEnd w:id="7"/>
      <w:bookmarkEnd w:id="8"/>
    </w:p>
    <w:p w14:paraId="47439F6C" w14:textId="77777777" w:rsidR="00904BD4" w:rsidRPr="002A23CE" w:rsidRDefault="00904BD4" w:rsidP="00904BD4">
      <w:pPr>
        <w:keepNext/>
        <w:tabs>
          <w:tab w:val="left" w:pos="720"/>
          <w:tab w:val="left" w:pos="851"/>
        </w:tabs>
        <w:ind w:hanging="851"/>
        <w:jc w:val="both"/>
        <w:rPr>
          <w:rFonts w:cs="Arial"/>
          <w:b/>
          <w:bCs/>
          <w:u w:val="single"/>
        </w:rPr>
      </w:pPr>
    </w:p>
    <w:p w14:paraId="47439F6D" w14:textId="77777777" w:rsidR="00904BD4" w:rsidRDefault="00904BD4" w:rsidP="00904BD4">
      <w:pPr>
        <w:numPr>
          <w:ilvl w:val="1"/>
          <w:numId w:val="7"/>
        </w:numPr>
        <w:tabs>
          <w:tab w:val="clear" w:pos="709"/>
          <w:tab w:val="left" w:pos="851"/>
        </w:tabs>
        <w:ind w:left="851" w:hanging="851"/>
        <w:jc w:val="both"/>
        <w:rPr>
          <w:rFonts w:cs="Arial"/>
        </w:rPr>
      </w:pPr>
      <w:r w:rsidRPr="00904BD4">
        <w:rPr>
          <w:rFonts w:cs="Arial"/>
        </w:rPr>
        <w:t>The ESCO shall carry out the Works with all the skill, care, diligence, efficiency and professional conduct reasonably to be expected from a professional with the qualifications and experience suitable for the carrying out of the Works and in the appointment and monitoring of its agents, employees subcontractors and suppliers and shall do so in accordance with the Final Design Documents and the terms and conditions set out in this Agreement.</w:t>
      </w:r>
    </w:p>
    <w:p w14:paraId="47439F6E" w14:textId="77777777" w:rsidR="00904BD4" w:rsidRPr="00904BD4" w:rsidRDefault="00904BD4" w:rsidP="00904BD4">
      <w:pPr>
        <w:tabs>
          <w:tab w:val="left" w:pos="851"/>
        </w:tabs>
        <w:jc w:val="both"/>
        <w:rPr>
          <w:rFonts w:cs="Arial"/>
        </w:rPr>
      </w:pPr>
    </w:p>
    <w:p w14:paraId="47439F6F" w14:textId="77777777" w:rsidR="00904BD4" w:rsidRDefault="00904BD4" w:rsidP="00904BD4">
      <w:pPr>
        <w:numPr>
          <w:ilvl w:val="1"/>
          <w:numId w:val="7"/>
        </w:numPr>
        <w:tabs>
          <w:tab w:val="clear" w:pos="709"/>
          <w:tab w:val="left" w:pos="851"/>
        </w:tabs>
        <w:ind w:left="851" w:hanging="851"/>
        <w:jc w:val="both"/>
        <w:rPr>
          <w:rFonts w:cs="Arial"/>
        </w:rPr>
      </w:pPr>
      <w:r w:rsidRPr="00904BD4">
        <w:rPr>
          <w:rFonts w:cs="Arial"/>
        </w:rPr>
        <w:t xml:space="preserve">The ESCO shall supervise and direct the Works and shall ensure that the completed Works are fit for their intended purpose and shall be responsible for all construction and installation means, methods, techniques, sequences and procedures and for coordinating all elements of the Works under this Agreement.  </w:t>
      </w:r>
    </w:p>
    <w:p w14:paraId="47439F70" w14:textId="77777777" w:rsidR="00904BD4" w:rsidRPr="00904BD4" w:rsidRDefault="00904BD4" w:rsidP="00904BD4">
      <w:pPr>
        <w:tabs>
          <w:tab w:val="left" w:pos="851"/>
        </w:tabs>
        <w:jc w:val="both"/>
        <w:rPr>
          <w:rFonts w:cs="Arial"/>
        </w:rPr>
      </w:pPr>
    </w:p>
    <w:p w14:paraId="47439F71" w14:textId="77777777" w:rsidR="00904BD4" w:rsidRDefault="00904BD4" w:rsidP="00904BD4">
      <w:pPr>
        <w:numPr>
          <w:ilvl w:val="1"/>
          <w:numId w:val="7"/>
        </w:numPr>
        <w:tabs>
          <w:tab w:val="clear" w:pos="709"/>
          <w:tab w:val="left" w:pos="851"/>
        </w:tabs>
        <w:ind w:left="851" w:hanging="851"/>
        <w:jc w:val="both"/>
        <w:rPr>
          <w:rFonts w:cs="Arial"/>
        </w:rPr>
      </w:pPr>
      <w:r w:rsidRPr="00904BD4">
        <w:rPr>
          <w:rFonts w:cs="Arial"/>
        </w:rPr>
        <w:t>The ESCO shall procure the Equipment together with all labour, personnel, tools, construction equipment and machinery, transportation and other facilities and services necessary for the proper execution and completion of the Works.</w:t>
      </w:r>
    </w:p>
    <w:p w14:paraId="47439F72" w14:textId="77777777" w:rsidR="00904BD4" w:rsidRPr="00904BD4" w:rsidRDefault="00904BD4" w:rsidP="00904BD4">
      <w:pPr>
        <w:tabs>
          <w:tab w:val="left" w:pos="851"/>
        </w:tabs>
        <w:jc w:val="both"/>
        <w:rPr>
          <w:rFonts w:cs="Arial"/>
        </w:rPr>
      </w:pPr>
    </w:p>
    <w:p w14:paraId="47439F73"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Save as to the extent that may be required under the Final Design Documents or as may be otherwise required under this Agreement the ESCO shall carry out the Works in such a manner so as not to harm the structural integrity of the Premises or its operating systems.  The ESCO shall without delay and at its own expense repair and restore to its original condition any damage to the Premises caused by the ESCO or its subcontractors or agents.</w:t>
      </w:r>
    </w:p>
    <w:p w14:paraId="47439F74" w14:textId="77777777" w:rsidR="00904BD4" w:rsidRPr="00904BD4" w:rsidRDefault="00904BD4" w:rsidP="00904BD4">
      <w:pPr>
        <w:tabs>
          <w:tab w:val="left" w:pos="851"/>
        </w:tabs>
        <w:ind w:left="851"/>
        <w:jc w:val="both"/>
        <w:rPr>
          <w:rFonts w:cs="Arial"/>
        </w:rPr>
      </w:pPr>
    </w:p>
    <w:p w14:paraId="47439F75"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The ESCO shall appoint the ESCO Representative who on the date of execution of this Agreement shall be [</w:t>
      </w:r>
      <w:r w:rsidRPr="00904BD4">
        <w:rPr>
          <w:rFonts w:cs="Arial"/>
        </w:rPr>
        <w:tab/>
      </w:r>
      <w:r w:rsidRPr="00904BD4">
        <w:rPr>
          <w:rFonts w:cs="Arial"/>
        </w:rPr>
        <w:tab/>
        <w:t>]</w:t>
      </w:r>
      <w:r w:rsidRPr="00904BD4">
        <w:rPr>
          <w:rFonts w:cs="Arial"/>
        </w:rPr>
        <w:footnoteReference w:id="23"/>
      </w:r>
      <w:r w:rsidRPr="00904BD4">
        <w:rPr>
          <w:rFonts w:cs="Arial"/>
        </w:rPr>
        <w:t>.  The ESCO may replace the ESCO Representative with a person of equivalent experience and expertise with the prior written consent of the Client which shall not be unreasonably withheld or delayed.</w:t>
      </w:r>
    </w:p>
    <w:p w14:paraId="47439F76" w14:textId="77777777" w:rsidR="00904BD4" w:rsidRPr="00904BD4" w:rsidRDefault="00904BD4" w:rsidP="00904BD4">
      <w:pPr>
        <w:tabs>
          <w:tab w:val="left" w:pos="851"/>
        </w:tabs>
        <w:ind w:left="851"/>
        <w:jc w:val="both"/>
        <w:rPr>
          <w:rFonts w:cs="Arial"/>
        </w:rPr>
      </w:pPr>
    </w:p>
    <w:p w14:paraId="47439F77"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In carrying out the Works the ESCO shall comply with its obligations under the Construction Regulations.</w:t>
      </w:r>
    </w:p>
    <w:p w14:paraId="47439F78" w14:textId="77777777" w:rsidR="00904BD4" w:rsidRPr="00904BD4" w:rsidRDefault="00904BD4" w:rsidP="00904BD4">
      <w:pPr>
        <w:tabs>
          <w:tab w:val="left" w:pos="851"/>
        </w:tabs>
        <w:ind w:left="851"/>
        <w:jc w:val="both"/>
        <w:rPr>
          <w:rFonts w:cs="Arial"/>
        </w:rPr>
      </w:pPr>
    </w:p>
    <w:p w14:paraId="47439F79" w14:textId="77777777" w:rsidR="00904BD4" w:rsidRDefault="00904BD4" w:rsidP="00904BD4">
      <w:pPr>
        <w:numPr>
          <w:ilvl w:val="1"/>
          <w:numId w:val="7"/>
        </w:numPr>
        <w:tabs>
          <w:tab w:val="clear" w:pos="709"/>
          <w:tab w:val="left" w:pos="851"/>
        </w:tabs>
        <w:ind w:left="851" w:hanging="851"/>
        <w:jc w:val="both"/>
        <w:rPr>
          <w:rFonts w:cs="Arial"/>
        </w:rPr>
      </w:pPr>
      <w:r w:rsidRPr="00904BD4">
        <w:rPr>
          <w:rFonts w:cs="Arial"/>
        </w:rPr>
        <w:t>The ESCO shall complete the Works in accordance with the Final Design Documents</w:t>
      </w:r>
      <w:r w:rsidR="00CB2871">
        <w:rPr>
          <w:rFonts w:cs="Arial"/>
        </w:rPr>
        <w:t xml:space="preserve"> and Planning Permission</w:t>
      </w:r>
      <w:r w:rsidRPr="00904BD4">
        <w:rPr>
          <w:rFonts w:cs="Arial"/>
        </w:rPr>
        <w:t xml:space="preserve"> and shall comply with all applicable legislation, regulations, guidelines, by-laws, standards and codes of practice including, but not limited to the Construction Regulations and the Building Regulations.</w:t>
      </w:r>
    </w:p>
    <w:p w14:paraId="47439F7A" w14:textId="77777777" w:rsidR="0012146D" w:rsidRDefault="0012146D" w:rsidP="00EA7480">
      <w:pPr>
        <w:pStyle w:val="ListParagraph"/>
        <w:rPr>
          <w:rFonts w:cs="Arial"/>
        </w:rPr>
      </w:pPr>
    </w:p>
    <w:p w14:paraId="47439F7B" w14:textId="77777777" w:rsidR="00CB2871" w:rsidRDefault="0012146D" w:rsidP="00904BD4">
      <w:pPr>
        <w:numPr>
          <w:ilvl w:val="1"/>
          <w:numId w:val="7"/>
        </w:numPr>
        <w:tabs>
          <w:tab w:val="clear" w:pos="709"/>
          <w:tab w:val="left" w:pos="851"/>
        </w:tabs>
        <w:ind w:left="851" w:hanging="851"/>
        <w:jc w:val="both"/>
        <w:rPr>
          <w:rFonts w:cs="Arial"/>
        </w:rPr>
      </w:pPr>
      <w:r>
        <w:rPr>
          <w:rFonts w:cs="Arial"/>
        </w:rPr>
        <w:t xml:space="preserve">[The ESCO warrants that it has </w:t>
      </w:r>
      <w:r w:rsidR="00907EA4">
        <w:rPr>
          <w:rFonts w:cs="Arial"/>
        </w:rPr>
        <w:t xml:space="preserve">carefully </w:t>
      </w:r>
      <w:r>
        <w:rPr>
          <w:rFonts w:cs="Arial"/>
        </w:rPr>
        <w:t>inspected and satisfied itself as to the accuracy and completeness of the Client Design Documents and has brought any error or omission in the Client Design Documents that it should reasonably have discovered</w:t>
      </w:r>
      <w:r w:rsidR="00907EA4">
        <w:rPr>
          <w:rFonts w:cs="Arial"/>
        </w:rPr>
        <w:t xml:space="preserve"> during the tender process to the attention of the Client as soon as possible</w:t>
      </w:r>
      <w:r>
        <w:rPr>
          <w:rFonts w:cs="Arial"/>
        </w:rPr>
        <w:t>.</w:t>
      </w:r>
      <w:r w:rsidR="00907EA4">
        <w:rPr>
          <w:rFonts w:cs="Arial"/>
        </w:rPr>
        <w:t>]</w:t>
      </w:r>
    </w:p>
    <w:p w14:paraId="47439F7C" w14:textId="77777777" w:rsidR="00CB2871" w:rsidRDefault="00CB2871" w:rsidP="00EA7480">
      <w:pPr>
        <w:pStyle w:val="ListParagraph"/>
        <w:rPr>
          <w:rFonts w:cs="Arial"/>
        </w:rPr>
      </w:pPr>
    </w:p>
    <w:p w14:paraId="47439F7D" w14:textId="77777777" w:rsidR="00764381" w:rsidRDefault="00210145" w:rsidP="00EA7480">
      <w:pPr>
        <w:numPr>
          <w:ilvl w:val="1"/>
          <w:numId w:val="7"/>
        </w:numPr>
        <w:tabs>
          <w:tab w:val="clear" w:pos="709"/>
          <w:tab w:val="left" w:pos="851"/>
        </w:tabs>
        <w:ind w:left="851" w:hanging="851"/>
        <w:jc w:val="both"/>
        <w:rPr>
          <w:rFonts w:cs="Arial"/>
        </w:rPr>
      </w:pPr>
      <w:r>
        <w:rPr>
          <w:rFonts w:cs="Arial"/>
        </w:rPr>
        <w:t xml:space="preserve">Where the </w:t>
      </w:r>
      <w:r w:rsidR="00EA441F">
        <w:rPr>
          <w:rFonts w:cs="Arial"/>
        </w:rPr>
        <w:t xml:space="preserve">subject matter of the </w:t>
      </w:r>
      <w:r>
        <w:rPr>
          <w:rFonts w:cs="Arial"/>
        </w:rPr>
        <w:t xml:space="preserve">Works </w:t>
      </w:r>
      <w:r w:rsidR="00EA441F">
        <w:rPr>
          <w:rFonts w:cs="Arial"/>
        </w:rPr>
        <w:t xml:space="preserve">(either in whole or in part) includes the construction of a building or other works to which the Building Control (Amendment) Regulations 2014 apply the Parties agree that the Client </w:t>
      </w:r>
      <w:r w:rsidR="00CF5832">
        <w:rPr>
          <w:rFonts w:cs="Arial"/>
        </w:rPr>
        <w:t>shall</w:t>
      </w:r>
      <w:r w:rsidR="00EA441F">
        <w:rPr>
          <w:rFonts w:cs="Arial"/>
        </w:rPr>
        <w:t xml:space="preserve"> engage </w:t>
      </w:r>
      <w:r w:rsidR="00CF5832">
        <w:rPr>
          <w:rFonts w:cs="Arial"/>
        </w:rPr>
        <w:t>[</w:t>
      </w:r>
      <w:r w:rsidR="00CF5832">
        <w:rPr>
          <w:rFonts w:cs="Arial"/>
        </w:rPr>
        <w:tab/>
      </w:r>
      <w:r w:rsidR="00CF5832">
        <w:rPr>
          <w:rFonts w:cs="Arial"/>
        </w:rPr>
        <w:tab/>
        <w:t xml:space="preserve">] being </w:t>
      </w:r>
      <w:r w:rsidR="00EA441F">
        <w:rPr>
          <w:rFonts w:cs="Arial"/>
        </w:rPr>
        <w:t>a member of the ESCO’s design team to act as assigned certifier for the purposes of the Building Regulations</w:t>
      </w:r>
      <w:r w:rsidR="00CF5832">
        <w:rPr>
          <w:rFonts w:cs="Arial"/>
        </w:rPr>
        <w:t xml:space="preserve"> and the ESCO warrants that they are suitably qualified and competent to so act</w:t>
      </w:r>
      <w:r w:rsidR="00EA441F">
        <w:rPr>
          <w:rFonts w:cs="Arial"/>
        </w:rPr>
        <w:t>.</w:t>
      </w:r>
    </w:p>
    <w:p w14:paraId="47439F7E" w14:textId="77777777" w:rsidR="00EA441F" w:rsidRDefault="00EA441F" w:rsidP="001479C9">
      <w:pPr>
        <w:pStyle w:val="ListParagraph"/>
        <w:rPr>
          <w:rFonts w:cs="Arial"/>
        </w:rPr>
      </w:pPr>
    </w:p>
    <w:p w14:paraId="47439F7F" w14:textId="77777777" w:rsidR="00EA441F" w:rsidRDefault="00CF5832" w:rsidP="00EA7480">
      <w:pPr>
        <w:numPr>
          <w:ilvl w:val="1"/>
          <w:numId w:val="7"/>
        </w:numPr>
        <w:tabs>
          <w:tab w:val="clear" w:pos="709"/>
          <w:tab w:val="left" w:pos="851"/>
        </w:tabs>
        <w:ind w:left="851" w:hanging="851"/>
        <w:jc w:val="both"/>
        <w:rPr>
          <w:rFonts w:cs="Arial"/>
        </w:rPr>
      </w:pPr>
      <w:r>
        <w:rPr>
          <w:rFonts w:cs="Arial"/>
        </w:rPr>
        <w:t xml:space="preserve">Where the subject matter of the Works (either in whole or in part) includes the construction of a building or other works </w:t>
      </w:r>
      <w:r w:rsidR="00D91A01">
        <w:rPr>
          <w:rFonts w:cs="Arial"/>
        </w:rPr>
        <w:t>which requires a certificate of compliance on completion under</w:t>
      </w:r>
      <w:r>
        <w:rPr>
          <w:rFonts w:cs="Arial"/>
        </w:rPr>
        <w:t xml:space="preserve"> the Building Control (Amendment) Regulations 2014 t</w:t>
      </w:r>
      <w:r w:rsidR="00EA441F">
        <w:rPr>
          <w:rFonts w:cs="Arial"/>
        </w:rPr>
        <w:t xml:space="preserve">he ESCO acknowledges that the Client shall not be obliged to accept the Works under Clause </w:t>
      </w:r>
      <w:r>
        <w:rPr>
          <w:rFonts w:cs="Arial"/>
        </w:rPr>
        <w:fldChar w:fldCharType="begin"/>
      </w:r>
      <w:r>
        <w:rPr>
          <w:rFonts w:cs="Arial"/>
        </w:rPr>
        <w:instrText xml:space="preserve"> REF _Ref382398387 \w \h </w:instrText>
      </w:r>
      <w:r>
        <w:rPr>
          <w:rFonts w:cs="Arial"/>
        </w:rPr>
      </w:r>
      <w:r>
        <w:rPr>
          <w:rFonts w:cs="Arial"/>
        </w:rPr>
        <w:fldChar w:fldCharType="separate"/>
      </w:r>
      <w:r w:rsidR="00CF00D0">
        <w:rPr>
          <w:rFonts w:cs="Arial"/>
        </w:rPr>
        <w:t>10</w:t>
      </w:r>
      <w:r>
        <w:rPr>
          <w:rFonts w:cs="Arial"/>
        </w:rPr>
        <w:fldChar w:fldCharType="end"/>
      </w:r>
      <w:r w:rsidR="00EA441F">
        <w:rPr>
          <w:rFonts w:cs="Arial"/>
        </w:rPr>
        <w:t xml:space="preserve"> </w:t>
      </w:r>
      <w:r>
        <w:rPr>
          <w:rFonts w:cs="Arial"/>
        </w:rPr>
        <w:t>until the relevant</w:t>
      </w:r>
      <w:r w:rsidR="00EA441F">
        <w:rPr>
          <w:rFonts w:cs="Arial"/>
        </w:rPr>
        <w:t xml:space="preserve"> building control authority has enter</w:t>
      </w:r>
      <w:r>
        <w:rPr>
          <w:rFonts w:cs="Arial"/>
        </w:rPr>
        <w:t>ed</w:t>
      </w:r>
      <w:r w:rsidR="00EA441F">
        <w:rPr>
          <w:rFonts w:cs="Arial"/>
        </w:rPr>
        <w:t xml:space="preserve"> the certificate of compliance on completion</w:t>
      </w:r>
      <w:r>
        <w:rPr>
          <w:rFonts w:cs="Arial"/>
        </w:rPr>
        <w:t xml:space="preserve"> onto the register maintained under the Building Regulations.</w:t>
      </w:r>
    </w:p>
    <w:p w14:paraId="47439F80" w14:textId="77777777" w:rsidR="00764381" w:rsidRDefault="00764381" w:rsidP="001479C9">
      <w:pPr>
        <w:pStyle w:val="ListParagraph"/>
        <w:rPr>
          <w:rFonts w:cs="Arial"/>
        </w:rPr>
      </w:pPr>
    </w:p>
    <w:p w14:paraId="47439F81" w14:textId="77777777" w:rsidR="00897893" w:rsidRDefault="00897893" w:rsidP="00EA7480">
      <w:pPr>
        <w:numPr>
          <w:ilvl w:val="1"/>
          <w:numId w:val="7"/>
        </w:numPr>
        <w:tabs>
          <w:tab w:val="clear" w:pos="709"/>
          <w:tab w:val="left" w:pos="851"/>
        </w:tabs>
        <w:ind w:left="851" w:hanging="851"/>
        <w:jc w:val="both"/>
        <w:rPr>
          <w:rFonts w:cs="Arial"/>
        </w:rPr>
      </w:pPr>
      <w:r>
        <w:rPr>
          <w:rFonts w:cs="Arial"/>
        </w:rPr>
        <w:lastRenderedPageBreak/>
        <w:t>The ESCO</w:t>
      </w:r>
      <w:r w:rsidRPr="00897893">
        <w:rPr>
          <w:rFonts w:cs="Arial"/>
        </w:rPr>
        <w:t xml:space="preserve"> acknowledges that</w:t>
      </w:r>
      <w:r>
        <w:rPr>
          <w:rFonts w:cs="Arial"/>
        </w:rPr>
        <w:t xml:space="preserve"> as at the date of execution of this Agreement</w:t>
      </w:r>
      <w:r w:rsidRPr="00897893">
        <w:rPr>
          <w:rFonts w:cs="Arial"/>
        </w:rPr>
        <w:t xml:space="preserve"> the </w:t>
      </w:r>
      <w:r>
        <w:rPr>
          <w:rFonts w:cs="Arial"/>
        </w:rPr>
        <w:t>Client</w:t>
      </w:r>
      <w:r w:rsidRPr="00897893">
        <w:rPr>
          <w:rFonts w:cs="Arial"/>
        </w:rPr>
        <w:t xml:space="preserve"> has obtained the </w:t>
      </w:r>
      <w:r>
        <w:rPr>
          <w:rFonts w:cs="Arial"/>
        </w:rPr>
        <w:t>Planning Permission and</w:t>
      </w:r>
      <w:r w:rsidRPr="00897893">
        <w:rPr>
          <w:rFonts w:cs="Arial"/>
        </w:rPr>
        <w:t xml:space="preserve"> further acknowledges that as and from the </w:t>
      </w:r>
      <w:r>
        <w:rPr>
          <w:rFonts w:cs="Arial"/>
        </w:rPr>
        <w:t>date of execution of this Agreement</w:t>
      </w:r>
      <w:r w:rsidRPr="00897893">
        <w:rPr>
          <w:rFonts w:cs="Arial"/>
        </w:rPr>
        <w:t xml:space="preserve"> it shall be responsible for obtaining any amendments to any existing Planning Permission or any additional Planning Permission which is necessary to allow it to perform all obligations under this Agreement.</w:t>
      </w:r>
    </w:p>
    <w:p w14:paraId="47439F82" w14:textId="77777777" w:rsidR="00897893" w:rsidRPr="00897893" w:rsidRDefault="00897893" w:rsidP="00EA7480">
      <w:pPr>
        <w:tabs>
          <w:tab w:val="left" w:pos="851"/>
        </w:tabs>
        <w:jc w:val="both"/>
        <w:rPr>
          <w:rFonts w:cs="Arial"/>
        </w:rPr>
      </w:pPr>
    </w:p>
    <w:p w14:paraId="47439F83" w14:textId="77777777" w:rsidR="00897893" w:rsidRPr="00897893" w:rsidRDefault="00897893" w:rsidP="00EA7480">
      <w:pPr>
        <w:numPr>
          <w:ilvl w:val="1"/>
          <w:numId w:val="7"/>
        </w:numPr>
        <w:tabs>
          <w:tab w:val="clear" w:pos="709"/>
          <w:tab w:val="left" w:pos="851"/>
        </w:tabs>
        <w:ind w:left="851" w:hanging="851"/>
        <w:jc w:val="both"/>
        <w:rPr>
          <w:rFonts w:cs="Arial"/>
        </w:rPr>
      </w:pPr>
      <w:r w:rsidRPr="00897893">
        <w:rPr>
          <w:rFonts w:cs="Arial"/>
        </w:rPr>
        <w:t xml:space="preserve">Any application made by </w:t>
      </w:r>
      <w:r>
        <w:rPr>
          <w:rFonts w:cs="Arial"/>
        </w:rPr>
        <w:t>the ESCO to the relevant authority</w:t>
      </w:r>
      <w:r w:rsidRPr="00897893">
        <w:rPr>
          <w:rFonts w:cs="Arial"/>
        </w:rPr>
        <w:t xml:space="preserve"> for Planning Permission shall be subject to the prior </w:t>
      </w:r>
      <w:r>
        <w:rPr>
          <w:rFonts w:cs="Arial"/>
        </w:rPr>
        <w:t>a</w:t>
      </w:r>
      <w:r w:rsidRPr="00897893">
        <w:rPr>
          <w:rFonts w:cs="Arial"/>
        </w:rPr>
        <w:t xml:space="preserve">pproval of the </w:t>
      </w:r>
      <w:r>
        <w:rPr>
          <w:rFonts w:cs="Arial"/>
        </w:rPr>
        <w:t>Client and the ESCO</w:t>
      </w:r>
      <w:r w:rsidRPr="00897893">
        <w:rPr>
          <w:rFonts w:cs="Arial"/>
        </w:rPr>
        <w:t xml:space="preserve"> shall notify the </w:t>
      </w:r>
      <w:r>
        <w:rPr>
          <w:rFonts w:cs="Arial"/>
        </w:rPr>
        <w:t>Client</w:t>
      </w:r>
      <w:r w:rsidRPr="00897893">
        <w:rPr>
          <w:rFonts w:cs="Arial"/>
        </w:rPr>
        <w:t xml:space="preserve"> of any meetings scheduled with any </w:t>
      </w:r>
      <w:r>
        <w:rPr>
          <w:rFonts w:cs="Arial"/>
        </w:rPr>
        <w:t>r</w:t>
      </w:r>
      <w:r w:rsidRPr="00897893">
        <w:rPr>
          <w:rFonts w:cs="Arial"/>
        </w:rPr>
        <w:t xml:space="preserve">elevant </w:t>
      </w:r>
      <w:r>
        <w:rPr>
          <w:rFonts w:cs="Arial"/>
        </w:rPr>
        <w:t>a</w:t>
      </w:r>
      <w:r w:rsidRPr="00897893">
        <w:rPr>
          <w:rFonts w:cs="Arial"/>
        </w:rPr>
        <w:t>uthority in respect of any Planning P</w:t>
      </w:r>
      <w:r>
        <w:rPr>
          <w:rFonts w:cs="Arial"/>
        </w:rPr>
        <w:t xml:space="preserve">ermission applications and the Client </w:t>
      </w:r>
      <w:r w:rsidRPr="00897893">
        <w:rPr>
          <w:rFonts w:cs="Arial"/>
        </w:rPr>
        <w:t xml:space="preserve">shall be entitled to attend such meetings with </w:t>
      </w:r>
      <w:r>
        <w:rPr>
          <w:rFonts w:cs="Arial"/>
        </w:rPr>
        <w:t>the ESCO</w:t>
      </w:r>
      <w:r w:rsidRPr="00897893">
        <w:rPr>
          <w:rFonts w:cs="Arial"/>
        </w:rPr>
        <w:t xml:space="preserve"> and the </w:t>
      </w:r>
      <w:r>
        <w:rPr>
          <w:rFonts w:cs="Arial"/>
        </w:rPr>
        <w:t>r</w:t>
      </w:r>
      <w:r w:rsidRPr="00897893">
        <w:rPr>
          <w:rFonts w:cs="Arial"/>
        </w:rPr>
        <w:t xml:space="preserve">elevant </w:t>
      </w:r>
      <w:r>
        <w:rPr>
          <w:rFonts w:cs="Arial"/>
        </w:rPr>
        <w:t>a</w:t>
      </w:r>
      <w:r w:rsidRPr="00897893">
        <w:rPr>
          <w:rFonts w:cs="Arial"/>
        </w:rPr>
        <w:t>uthority.</w:t>
      </w:r>
    </w:p>
    <w:p w14:paraId="47439F84" w14:textId="77777777" w:rsidR="00904BD4" w:rsidRPr="00904BD4" w:rsidRDefault="00904BD4" w:rsidP="00904BD4">
      <w:pPr>
        <w:tabs>
          <w:tab w:val="left" w:pos="851"/>
        </w:tabs>
        <w:ind w:left="851"/>
        <w:jc w:val="both"/>
        <w:rPr>
          <w:rFonts w:cs="Arial"/>
        </w:rPr>
      </w:pPr>
    </w:p>
    <w:p w14:paraId="47439F85"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The ESCO undertakes that upon installation the Equipment shall satisfy the up to date published Sustainable Energy Authority of Ireland energy efficiency criteria (Triple E Register or equivalent).</w:t>
      </w:r>
    </w:p>
    <w:p w14:paraId="47439F86" w14:textId="77777777" w:rsidR="00904BD4" w:rsidRPr="00904BD4" w:rsidRDefault="00904BD4" w:rsidP="00904BD4">
      <w:pPr>
        <w:tabs>
          <w:tab w:val="left" w:pos="851"/>
        </w:tabs>
        <w:ind w:left="851"/>
        <w:jc w:val="both"/>
        <w:rPr>
          <w:rFonts w:cs="Arial"/>
        </w:rPr>
      </w:pPr>
    </w:p>
    <w:p w14:paraId="47439F87"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[The Client hereby appoints the ESCO as [project supervisor for the construction stage and project supervisor for the design stage]</w:t>
      </w:r>
      <w:r w:rsidRPr="00904BD4">
        <w:footnoteReference w:id="24"/>
      </w:r>
      <w:r w:rsidRPr="00904BD4">
        <w:rPr>
          <w:rFonts w:cs="Arial"/>
        </w:rPr>
        <w:t xml:space="preserve"> for the Works in accordance with the Construction Regulations and the ESCO hereby accepts the appointment which shall continue as long as the Client is required to have a [project supervisor for the construction stage and project supervisor for the design stage]</w:t>
      </w:r>
      <w:r w:rsidRPr="00904BD4">
        <w:footnoteReference w:id="25"/>
      </w:r>
      <w:r w:rsidRPr="00904BD4">
        <w:rPr>
          <w:rFonts w:cs="Arial"/>
        </w:rPr>
        <w:t xml:space="preserve"> in place for the Works.</w:t>
      </w:r>
    </w:p>
    <w:p w14:paraId="47439F88" w14:textId="77777777" w:rsidR="00904BD4" w:rsidRPr="00904BD4" w:rsidRDefault="00904BD4" w:rsidP="00904BD4">
      <w:pPr>
        <w:tabs>
          <w:tab w:val="left" w:pos="851"/>
        </w:tabs>
        <w:ind w:left="851"/>
        <w:jc w:val="both"/>
        <w:rPr>
          <w:rFonts w:cs="Arial"/>
        </w:rPr>
      </w:pPr>
    </w:p>
    <w:p w14:paraId="47439F89"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The ESCO represents and warrants that it is and will continue to be competent to act as [project supervisor for the construction stage and project supervisor for the design stage]</w:t>
      </w:r>
      <w:r w:rsidRPr="00904BD4">
        <w:footnoteReference w:id="26"/>
      </w:r>
      <w:r w:rsidRPr="00904BD4">
        <w:rPr>
          <w:rFonts w:cs="Arial"/>
        </w:rPr>
        <w:t xml:space="preserve"> for the Works and further represents and warrants that it will allocate sufficient resources to enable it to comply with the relevant requirements of the Construction Regulations.</w:t>
      </w:r>
    </w:p>
    <w:p w14:paraId="47439F8A" w14:textId="77777777" w:rsidR="00904BD4" w:rsidRPr="00904BD4" w:rsidRDefault="00904BD4" w:rsidP="00904BD4">
      <w:pPr>
        <w:tabs>
          <w:tab w:val="left" w:pos="851"/>
        </w:tabs>
        <w:ind w:left="851"/>
        <w:jc w:val="both"/>
        <w:rPr>
          <w:rFonts w:cs="Arial"/>
        </w:rPr>
      </w:pPr>
    </w:p>
    <w:p w14:paraId="47439F8B" w14:textId="77777777" w:rsidR="00904BD4" w:rsidRPr="00904BD4" w:rsidRDefault="00904BD4" w:rsidP="00904BD4">
      <w:pPr>
        <w:numPr>
          <w:ilvl w:val="1"/>
          <w:numId w:val="7"/>
        </w:numPr>
        <w:tabs>
          <w:tab w:val="clear" w:pos="709"/>
          <w:tab w:val="left" w:pos="851"/>
        </w:tabs>
        <w:ind w:left="851" w:hanging="851"/>
        <w:jc w:val="both"/>
        <w:rPr>
          <w:rFonts w:cs="Arial"/>
        </w:rPr>
      </w:pPr>
      <w:r w:rsidRPr="00904BD4">
        <w:rPr>
          <w:rFonts w:cs="Arial"/>
        </w:rPr>
        <w:t>The ESCO acknowledges that it shall not be entitled to any additional costs, fees or expenses in acting as [project supervisor for the construction stage and project supervisor for the design stage]</w:t>
      </w:r>
      <w:r w:rsidRPr="00904BD4">
        <w:footnoteReference w:id="27"/>
      </w:r>
      <w:r w:rsidRPr="00904BD4">
        <w:rPr>
          <w:rFonts w:cs="Arial"/>
        </w:rPr>
        <w:t xml:space="preserve"> for the Works and that all such costs, fees or expenses are deemed to be included in any payments made to it by the Client under this Agreement.</w:t>
      </w:r>
    </w:p>
    <w:p w14:paraId="47439F8C" w14:textId="77777777" w:rsidR="00904BD4" w:rsidRPr="00904BD4" w:rsidRDefault="00904BD4" w:rsidP="00904BD4">
      <w:pPr>
        <w:tabs>
          <w:tab w:val="left" w:pos="851"/>
        </w:tabs>
        <w:ind w:left="851"/>
        <w:jc w:val="both"/>
        <w:rPr>
          <w:rFonts w:cs="Arial"/>
        </w:rPr>
      </w:pPr>
    </w:p>
    <w:p w14:paraId="47439F8D" w14:textId="77777777" w:rsidR="00904BD4" w:rsidRDefault="00904BD4" w:rsidP="00A766FB">
      <w:pPr>
        <w:numPr>
          <w:ilvl w:val="1"/>
          <w:numId w:val="7"/>
        </w:numPr>
        <w:tabs>
          <w:tab w:val="clear" w:pos="709"/>
          <w:tab w:val="left" w:pos="851"/>
        </w:tabs>
        <w:ind w:left="851" w:hanging="851"/>
        <w:jc w:val="both"/>
        <w:rPr>
          <w:rFonts w:cs="Arial"/>
        </w:rPr>
      </w:pPr>
      <w:r w:rsidRPr="00904BD4">
        <w:rPr>
          <w:rFonts w:cs="Arial"/>
        </w:rPr>
        <w:t xml:space="preserve">The ESCO warrants and represents that the insurances required under Clause </w:t>
      </w:r>
      <w:r w:rsidRPr="00904BD4">
        <w:rPr>
          <w:rFonts w:cs="Arial"/>
        </w:rPr>
        <w:fldChar w:fldCharType="begin"/>
      </w:r>
      <w:r w:rsidRPr="00904BD4">
        <w:rPr>
          <w:rFonts w:cs="Arial"/>
        </w:rPr>
        <w:instrText xml:space="preserve"> REF _Ref361819865 \r \h </w:instrText>
      </w:r>
      <w:r>
        <w:rPr>
          <w:rFonts w:cs="Arial"/>
        </w:rPr>
        <w:instrText xml:space="preserve"> \* MERGEFORMAT </w:instrText>
      </w:r>
      <w:r w:rsidRPr="00904BD4">
        <w:rPr>
          <w:rFonts w:cs="Arial"/>
        </w:rPr>
      </w:r>
      <w:r w:rsidRPr="00904BD4">
        <w:rPr>
          <w:rFonts w:cs="Arial"/>
        </w:rPr>
        <w:fldChar w:fldCharType="separate"/>
      </w:r>
      <w:r w:rsidR="00CF00D0">
        <w:rPr>
          <w:rFonts w:cs="Arial"/>
        </w:rPr>
        <w:t>43</w:t>
      </w:r>
      <w:r w:rsidRPr="00904BD4">
        <w:rPr>
          <w:rFonts w:cs="Arial"/>
        </w:rPr>
        <w:fldChar w:fldCharType="end"/>
      </w:r>
      <w:r w:rsidRPr="00904BD4">
        <w:rPr>
          <w:rFonts w:cs="Arial"/>
        </w:rPr>
        <w:t xml:space="preserve"> include cover for its liability in respect of its role as [project supervisor for the construction stage and project supervisor for the design stage]</w:t>
      </w:r>
      <w:r w:rsidRPr="00904BD4">
        <w:footnoteReference w:id="28"/>
      </w:r>
      <w:r w:rsidRPr="00904BD4">
        <w:rPr>
          <w:rFonts w:cs="Arial"/>
        </w:rPr>
        <w:t xml:space="preserve"> for the Works.]</w:t>
      </w:r>
      <w:r w:rsidRPr="00904BD4">
        <w:footnoteReference w:id="29"/>
      </w:r>
    </w:p>
    <w:p w14:paraId="47439F8E" w14:textId="77777777" w:rsidR="00A766FB" w:rsidRPr="00A766FB" w:rsidRDefault="00A766FB" w:rsidP="00A766FB">
      <w:pPr>
        <w:tabs>
          <w:tab w:val="left" w:pos="851"/>
        </w:tabs>
        <w:jc w:val="both"/>
        <w:rPr>
          <w:rFonts w:cs="Arial"/>
        </w:rPr>
      </w:pPr>
    </w:p>
    <w:p w14:paraId="47439F8F" w14:textId="77777777" w:rsidR="00FC04AE" w:rsidRDefault="00FC04AE" w:rsidP="00B70305">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0" w:name="_Ref386808944"/>
      <w:bookmarkStart w:id="11" w:name="_Toc387747454"/>
      <w:bookmarkStart w:id="12" w:name="_Ref382925656"/>
      <w:bookmarkStart w:id="13" w:name="_Ref357088039"/>
      <w:bookmarkStart w:id="14" w:name="_Ref357088241"/>
      <w:bookmarkStart w:id="15" w:name="_Toc357088343"/>
      <w:r>
        <w:rPr>
          <w:rFonts w:ascii="Arial Bold" w:hAnsi="Arial Bold"/>
          <w:caps/>
          <w:sz w:val="20"/>
        </w:rPr>
        <w:t xml:space="preserve">Security for the </w:t>
      </w:r>
      <w:r w:rsidR="00F22321">
        <w:rPr>
          <w:rFonts w:ascii="Arial Bold" w:hAnsi="Arial Bold"/>
          <w:caps/>
          <w:sz w:val="20"/>
        </w:rPr>
        <w:t xml:space="preserve">Performance of the </w:t>
      </w:r>
      <w:r>
        <w:rPr>
          <w:rFonts w:ascii="Arial Bold" w:hAnsi="Arial Bold"/>
          <w:caps/>
          <w:sz w:val="20"/>
        </w:rPr>
        <w:t>Works</w:t>
      </w:r>
      <w:bookmarkEnd w:id="10"/>
      <w:r w:rsidR="003D1F24">
        <w:rPr>
          <w:rStyle w:val="FootnoteReference"/>
          <w:rFonts w:ascii="Arial Bold" w:hAnsi="Arial Bold"/>
          <w:caps/>
          <w:sz w:val="20"/>
        </w:rPr>
        <w:footnoteReference w:id="30"/>
      </w:r>
      <w:bookmarkEnd w:id="11"/>
    </w:p>
    <w:p w14:paraId="47439F90" w14:textId="77777777" w:rsidR="00FC04AE" w:rsidRDefault="00FC04AE" w:rsidP="00F22321">
      <w:pPr>
        <w:tabs>
          <w:tab w:val="left" w:pos="851"/>
        </w:tabs>
        <w:ind w:left="851"/>
        <w:jc w:val="both"/>
      </w:pPr>
    </w:p>
    <w:p w14:paraId="47439F91" w14:textId="77777777" w:rsidR="00FC04AE" w:rsidRDefault="00C218F9" w:rsidP="00F22321">
      <w:pPr>
        <w:numPr>
          <w:ilvl w:val="1"/>
          <w:numId w:val="7"/>
        </w:numPr>
        <w:tabs>
          <w:tab w:val="clear" w:pos="709"/>
          <w:tab w:val="left" w:pos="851"/>
        </w:tabs>
        <w:ind w:left="851" w:hanging="851"/>
        <w:jc w:val="both"/>
      </w:pPr>
      <w:r>
        <w:t>On or before the Commencement Date t</w:t>
      </w:r>
      <w:r w:rsidR="00FC04AE">
        <w:t xml:space="preserve">he ESCO shall deliver to the Client a performance bond in the form set out in Schedule </w:t>
      </w:r>
      <w:r w:rsidR="000A2EC9">
        <w:t>8</w:t>
      </w:r>
      <w:r w:rsidR="00FC04AE">
        <w:t xml:space="preserve"> executed with a surety approved by the Client.</w:t>
      </w:r>
      <w:r w:rsidR="003D1F24">
        <w:rPr>
          <w:rStyle w:val="FootnoteReference"/>
        </w:rPr>
        <w:footnoteReference w:id="31"/>
      </w:r>
    </w:p>
    <w:p w14:paraId="47439F92" w14:textId="77777777" w:rsidR="00C218F9" w:rsidRDefault="00C218F9" w:rsidP="00F22321">
      <w:pPr>
        <w:tabs>
          <w:tab w:val="left" w:pos="851"/>
        </w:tabs>
        <w:ind w:left="851"/>
        <w:jc w:val="both"/>
      </w:pPr>
    </w:p>
    <w:p w14:paraId="47439F93" w14:textId="77777777" w:rsidR="00C218F9" w:rsidRDefault="00C218F9" w:rsidP="00F22321">
      <w:pPr>
        <w:numPr>
          <w:ilvl w:val="1"/>
          <w:numId w:val="7"/>
        </w:numPr>
        <w:tabs>
          <w:tab w:val="clear" w:pos="709"/>
          <w:tab w:val="left" w:pos="851"/>
        </w:tabs>
        <w:ind w:left="851" w:hanging="851"/>
        <w:jc w:val="both"/>
      </w:pPr>
      <w:r>
        <w:t xml:space="preserve">On or before the Commencement Date the ESCO shall </w:t>
      </w:r>
      <w:r w:rsidR="00F22321">
        <w:t xml:space="preserve">deliver to the Client a parent company guarantee in the form set out in Schedule </w:t>
      </w:r>
      <w:r w:rsidR="000A2EC9">
        <w:t>8</w:t>
      </w:r>
      <w:r w:rsidR="003D1F24">
        <w:rPr>
          <w:rStyle w:val="FootnoteReference"/>
        </w:rPr>
        <w:footnoteReference w:id="32"/>
      </w:r>
      <w:r w:rsidR="00F22321">
        <w:t>.</w:t>
      </w:r>
    </w:p>
    <w:p w14:paraId="47439F94" w14:textId="77777777" w:rsidR="00F22321" w:rsidRDefault="00F22321" w:rsidP="00F22321">
      <w:pPr>
        <w:pStyle w:val="ListParagraph"/>
      </w:pPr>
    </w:p>
    <w:p w14:paraId="47439F95" w14:textId="77777777" w:rsidR="00F22321" w:rsidRDefault="00F22321" w:rsidP="00F22321">
      <w:pPr>
        <w:numPr>
          <w:ilvl w:val="1"/>
          <w:numId w:val="7"/>
        </w:numPr>
        <w:tabs>
          <w:tab w:val="clear" w:pos="709"/>
          <w:tab w:val="left" w:pos="851"/>
        </w:tabs>
        <w:ind w:left="851" w:hanging="851"/>
        <w:jc w:val="both"/>
      </w:pPr>
      <w:r>
        <w:lastRenderedPageBreak/>
        <w:t xml:space="preserve">The Client shall not be obliged to make any payments to the ESCO under this Agreement until the ESCO has complied with its obligations under this Clause </w:t>
      </w:r>
      <w:r>
        <w:fldChar w:fldCharType="begin"/>
      </w:r>
      <w:r>
        <w:instrText xml:space="preserve"> REF _Ref386808944 \r \h </w:instrText>
      </w:r>
      <w:r>
        <w:fldChar w:fldCharType="separate"/>
      </w:r>
      <w:r w:rsidR="00CF00D0">
        <w:t>3</w:t>
      </w:r>
      <w:r>
        <w:fldChar w:fldCharType="end"/>
      </w:r>
      <w:r>
        <w:t>.</w:t>
      </w:r>
    </w:p>
    <w:p w14:paraId="47439F96" w14:textId="77777777" w:rsidR="00FC04AE" w:rsidRPr="00F22321" w:rsidRDefault="00FC04AE" w:rsidP="00F22321">
      <w:pPr>
        <w:tabs>
          <w:tab w:val="left" w:pos="851"/>
        </w:tabs>
        <w:ind w:left="851"/>
        <w:jc w:val="both"/>
      </w:pPr>
    </w:p>
    <w:p w14:paraId="47439F97" w14:textId="77777777" w:rsidR="00B70305" w:rsidRDefault="00B70305" w:rsidP="00B70305">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6" w:name="_Toc387747455"/>
      <w:r>
        <w:rPr>
          <w:rFonts w:ascii="Arial Bold" w:hAnsi="Arial Bold"/>
          <w:caps/>
          <w:sz w:val="20"/>
        </w:rPr>
        <w:t>Payment for the Works</w:t>
      </w:r>
      <w:bookmarkEnd w:id="12"/>
      <w:r w:rsidR="00FA7A4A">
        <w:rPr>
          <w:rStyle w:val="FootnoteReference"/>
          <w:rFonts w:ascii="Arial Bold" w:hAnsi="Arial Bold"/>
          <w:caps/>
          <w:sz w:val="20"/>
        </w:rPr>
        <w:footnoteReference w:id="33"/>
      </w:r>
      <w:bookmarkEnd w:id="16"/>
    </w:p>
    <w:p w14:paraId="47439F98" w14:textId="77777777" w:rsidR="00B70305" w:rsidRPr="00B70305" w:rsidRDefault="00B70305" w:rsidP="00B70305">
      <w:pPr>
        <w:tabs>
          <w:tab w:val="left" w:pos="851"/>
        </w:tabs>
        <w:ind w:left="851"/>
        <w:jc w:val="both"/>
        <w:rPr>
          <w:rFonts w:cs="Arial"/>
        </w:rPr>
      </w:pPr>
    </w:p>
    <w:p w14:paraId="47439F99" w14:textId="77777777" w:rsidR="00B70305" w:rsidRDefault="00B70305" w:rsidP="00B70305">
      <w:pPr>
        <w:numPr>
          <w:ilvl w:val="1"/>
          <w:numId w:val="7"/>
        </w:numPr>
        <w:tabs>
          <w:tab w:val="clear" w:pos="709"/>
          <w:tab w:val="left" w:pos="851"/>
        </w:tabs>
        <w:ind w:left="851" w:hanging="851"/>
        <w:jc w:val="both"/>
        <w:rPr>
          <w:rFonts w:cs="Arial"/>
        </w:rPr>
      </w:pPr>
      <w:r w:rsidRPr="00B70305">
        <w:rPr>
          <w:rFonts w:cs="Arial"/>
        </w:rPr>
        <w:t xml:space="preserve">The </w:t>
      </w:r>
      <w:r>
        <w:rPr>
          <w:rFonts w:cs="Arial"/>
        </w:rPr>
        <w:t>Client shall pay the ESCO the Works Sum in such amounts and at such int</w:t>
      </w:r>
      <w:r w:rsidR="00211312">
        <w:rPr>
          <w:rFonts w:cs="Arial"/>
        </w:rPr>
        <w:t xml:space="preserve">ervals as set out in Schedule </w:t>
      </w:r>
      <w:r w:rsidR="00781EE8">
        <w:rPr>
          <w:rFonts w:cs="Arial"/>
        </w:rPr>
        <w:t>3</w:t>
      </w:r>
      <w:r>
        <w:rPr>
          <w:rFonts w:cs="Arial"/>
        </w:rPr>
        <w:t xml:space="preserve"> or as may otherwise be agreed by the Parties in writing.</w:t>
      </w:r>
    </w:p>
    <w:p w14:paraId="47439F9A" w14:textId="77777777" w:rsidR="00B70305" w:rsidRDefault="00B70305" w:rsidP="00B70305">
      <w:pPr>
        <w:tabs>
          <w:tab w:val="left" w:pos="851"/>
        </w:tabs>
        <w:ind w:left="851"/>
        <w:jc w:val="both"/>
        <w:rPr>
          <w:rFonts w:cs="Arial"/>
        </w:rPr>
      </w:pPr>
    </w:p>
    <w:p w14:paraId="47439F9B" w14:textId="77777777" w:rsidR="00B70305" w:rsidRDefault="00E21753" w:rsidP="00B70305">
      <w:pPr>
        <w:numPr>
          <w:ilvl w:val="1"/>
          <w:numId w:val="7"/>
        </w:numPr>
        <w:tabs>
          <w:tab w:val="clear" w:pos="709"/>
          <w:tab w:val="left" w:pos="851"/>
        </w:tabs>
        <w:ind w:left="851" w:hanging="851"/>
        <w:jc w:val="both"/>
        <w:rPr>
          <w:rFonts w:cs="Arial"/>
        </w:rPr>
      </w:pPr>
      <w:bookmarkStart w:id="17" w:name="_Ref382926516"/>
      <w:r>
        <w:rPr>
          <w:rFonts w:cs="Arial"/>
        </w:rPr>
        <w:t>No less than 5 (five) Business Days prior to each payment in</w:t>
      </w:r>
      <w:r w:rsidR="00211312">
        <w:rPr>
          <w:rFonts w:cs="Arial"/>
        </w:rPr>
        <w:t xml:space="preserve">terval as set out in Schedule </w:t>
      </w:r>
      <w:r w:rsidR="00781EE8">
        <w:rPr>
          <w:rFonts w:cs="Arial"/>
        </w:rPr>
        <w:t>3</w:t>
      </w:r>
      <w:r>
        <w:rPr>
          <w:rFonts w:cs="Arial"/>
        </w:rPr>
        <w:t xml:space="preserve"> the ESCO shall demonstrate to the reasonable satisfaction of the Client that the</w:t>
      </w:r>
      <w:r w:rsidR="00BE5D9B">
        <w:rPr>
          <w:rFonts w:cs="Arial"/>
        </w:rPr>
        <w:t xml:space="preserve"> portion of the</w:t>
      </w:r>
      <w:r>
        <w:rPr>
          <w:rFonts w:cs="Arial"/>
        </w:rPr>
        <w:t xml:space="preserve"> Works relating to that payment interval have been carried out and completed.</w:t>
      </w:r>
      <w:bookmarkEnd w:id="17"/>
    </w:p>
    <w:p w14:paraId="47439F9C" w14:textId="77777777" w:rsidR="00E21753" w:rsidRDefault="00E21753" w:rsidP="00BC188F">
      <w:pPr>
        <w:pStyle w:val="ListParagraph"/>
        <w:rPr>
          <w:rFonts w:cs="Arial"/>
        </w:rPr>
      </w:pPr>
    </w:p>
    <w:p w14:paraId="47439F9D" w14:textId="77777777" w:rsidR="00A3752F" w:rsidRDefault="00BE5D9B" w:rsidP="00B70305">
      <w:pPr>
        <w:numPr>
          <w:ilvl w:val="1"/>
          <w:numId w:val="7"/>
        </w:numPr>
        <w:tabs>
          <w:tab w:val="clear" w:pos="709"/>
          <w:tab w:val="left" w:pos="851"/>
        </w:tabs>
        <w:ind w:left="851" w:hanging="851"/>
        <w:jc w:val="both"/>
        <w:rPr>
          <w:rFonts w:cs="Arial"/>
        </w:rPr>
      </w:pPr>
      <w:r>
        <w:rPr>
          <w:rFonts w:cs="Arial"/>
        </w:rPr>
        <w:t xml:space="preserve">The Client shall not be obliged to make any payment under Clause </w:t>
      </w:r>
      <w:r>
        <w:rPr>
          <w:rFonts w:cs="Arial"/>
        </w:rPr>
        <w:fldChar w:fldCharType="begin"/>
      </w:r>
      <w:r>
        <w:rPr>
          <w:rFonts w:cs="Arial"/>
        </w:rPr>
        <w:instrText xml:space="preserve"> REF _Ref382926516 \r \h </w:instrText>
      </w:r>
      <w:r>
        <w:rPr>
          <w:rFonts w:cs="Arial"/>
        </w:rPr>
      </w:r>
      <w:r>
        <w:rPr>
          <w:rFonts w:cs="Arial"/>
        </w:rPr>
        <w:fldChar w:fldCharType="separate"/>
      </w:r>
      <w:r w:rsidR="00CF00D0">
        <w:rPr>
          <w:rFonts w:cs="Arial"/>
        </w:rPr>
        <w:t>4.2</w:t>
      </w:r>
      <w:r>
        <w:rPr>
          <w:rFonts w:cs="Arial"/>
        </w:rPr>
        <w:fldChar w:fldCharType="end"/>
      </w:r>
      <w:r>
        <w:rPr>
          <w:rFonts w:cs="Arial"/>
        </w:rPr>
        <w:t xml:space="preserve"> either in whole or in part until such time as the ESCO can demonstrate to the Client’s reasonable satisfaction that the portion of the Works to which the requested payment relates have been completed.</w:t>
      </w:r>
    </w:p>
    <w:p w14:paraId="47439F9E" w14:textId="77777777" w:rsidR="00882981" w:rsidRDefault="00882981" w:rsidP="001479C9">
      <w:pPr>
        <w:pStyle w:val="ListParagraph"/>
        <w:rPr>
          <w:rFonts w:cs="Arial"/>
        </w:rPr>
      </w:pPr>
    </w:p>
    <w:p w14:paraId="47439F9F" w14:textId="77777777" w:rsidR="00882981" w:rsidRPr="00B70305" w:rsidRDefault="00882981" w:rsidP="00882981">
      <w:pPr>
        <w:numPr>
          <w:ilvl w:val="1"/>
          <w:numId w:val="7"/>
        </w:numPr>
        <w:tabs>
          <w:tab w:val="clear" w:pos="709"/>
          <w:tab w:val="left" w:pos="851"/>
        </w:tabs>
        <w:ind w:left="851" w:hanging="851"/>
        <w:jc w:val="both"/>
        <w:rPr>
          <w:rFonts w:cs="Arial"/>
        </w:rPr>
      </w:pPr>
      <w:r>
        <w:rPr>
          <w:rFonts w:cs="Arial"/>
        </w:rPr>
        <w:t xml:space="preserve">The Retention Sum shall become payable upon demonstration to the Client’s reasonable satisfaction that the ESCO has completed all items on the Snag List.  </w:t>
      </w:r>
    </w:p>
    <w:p w14:paraId="47439FA0" w14:textId="77777777" w:rsidR="00882981" w:rsidRDefault="00882981" w:rsidP="001479C9">
      <w:pPr>
        <w:tabs>
          <w:tab w:val="left" w:pos="851"/>
        </w:tabs>
        <w:ind w:left="851"/>
        <w:jc w:val="both"/>
        <w:rPr>
          <w:rFonts w:cs="Arial"/>
        </w:rPr>
      </w:pPr>
    </w:p>
    <w:p w14:paraId="47439FA1" w14:textId="77777777" w:rsidR="00882981" w:rsidRDefault="00882981" w:rsidP="00B70305">
      <w:pPr>
        <w:numPr>
          <w:ilvl w:val="1"/>
          <w:numId w:val="7"/>
        </w:numPr>
        <w:tabs>
          <w:tab w:val="clear" w:pos="709"/>
          <w:tab w:val="left" w:pos="851"/>
        </w:tabs>
        <w:ind w:left="851" w:hanging="851"/>
        <w:jc w:val="both"/>
        <w:rPr>
          <w:rFonts w:cs="Arial"/>
        </w:rPr>
      </w:pPr>
      <w:r>
        <w:rPr>
          <w:rFonts w:cs="Arial"/>
        </w:rPr>
        <w:t xml:space="preserve">Where the ESCO disputes the Client’s assertion that the Works (or any portion thereof) or any items on the Snag List have not been completed to its reasonable satisfaction it shall be entitled to refer the matter to the dispute resolution procedure under Clause </w:t>
      </w:r>
      <w:r>
        <w:rPr>
          <w:rFonts w:cs="Arial"/>
        </w:rPr>
        <w:fldChar w:fldCharType="begin"/>
      </w:r>
      <w:r>
        <w:rPr>
          <w:rFonts w:cs="Arial"/>
        </w:rPr>
        <w:instrText xml:space="preserve"> REF _Ref383421774 \r \h </w:instrText>
      </w:r>
      <w:r>
        <w:rPr>
          <w:rFonts w:cs="Arial"/>
        </w:rPr>
      </w:r>
      <w:r>
        <w:rPr>
          <w:rFonts w:cs="Arial"/>
        </w:rPr>
        <w:fldChar w:fldCharType="separate"/>
      </w:r>
      <w:r w:rsidR="00CF00D0">
        <w:rPr>
          <w:rFonts w:cs="Arial"/>
        </w:rPr>
        <w:t>55</w:t>
      </w:r>
      <w:r>
        <w:rPr>
          <w:rFonts w:cs="Arial"/>
        </w:rPr>
        <w:fldChar w:fldCharType="end"/>
      </w:r>
      <w:r>
        <w:rPr>
          <w:rFonts w:cs="Arial"/>
        </w:rPr>
        <w:t xml:space="preserve"> but shall continue to progress the Works and/or the Services as the case may be pending resolution of the dispute.</w:t>
      </w:r>
    </w:p>
    <w:p w14:paraId="47439FA2" w14:textId="77777777" w:rsidR="007E68B0" w:rsidRDefault="007E68B0" w:rsidP="00075E9A">
      <w:pPr>
        <w:rPr>
          <w:rFonts w:ascii="Arial Bold" w:hAnsi="Arial Bold"/>
          <w:caps/>
        </w:rPr>
      </w:pPr>
    </w:p>
    <w:p w14:paraId="47439FA3" w14:textId="77777777" w:rsidR="00325FB1" w:rsidRPr="00904BD4" w:rsidRDefault="00325FB1" w:rsidP="00325FB1">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8" w:name="_Toc387747456"/>
      <w:r w:rsidRPr="00904BD4">
        <w:rPr>
          <w:rFonts w:ascii="Arial Bold" w:hAnsi="Arial Bold"/>
          <w:caps/>
          <w:sz w:val="20"/>
        </w:rPr>
        <w:t>Delay and Liquidated Damages</w:t>
      </w:r>
      <w:bookmarkEnd w:id="18"/>
    </w:p>
    <w:p w14:paraId="47439FA4" w14:textId="77777777" w:rsidR="00325FB1" w:rsidRPr="00904BD4" w:rsidRDefault="00325FB1" w:rsidP="00325FB1">
      <w:pPr>
        <w:tabs>
          <w:tab w:val="left" w:pos="851"/>
        </w:tabs>
        <w:ind w:left="851"/>
        <w:jc w:val="both"/>
        <w:rPr>
          <w:rFonts w:cs="Arial"/>
        </w:rPr>
      </w:pPr>
    </w:p>
    <w:p w14:paraId="47439FA5" w14:textId="77777777" w:rsidR="00325FB1" w:rsidRPr="00904BD4" w:rsidRDefault="00325FB1" w:rsidP="00325FB1">
      <w:pPr>
        <w:numPr>
          <w:ilvl w:val="1"/>
          <w:numId w:val="7"/>
        </w:numPr>
        <w:tabs>
          <w:tab w:val="clear" w:pos="709"/>
          <w:tab w:val="left" w:pos="851"/>
        </w:tabs>
        <w:ind w:left="851" w:hanging="851"/>
        <w:jc w:val="both"/>
        <w:rPr>
          <w:rFonts w:cs="Arial"/>
        </w:rPr>
      </w:pPr>
      <w:r w:rsidRPr="00904BD4">
        <w:rPr>
          <w:rFonts w:cs="Arial"/>
        </w:rPr>
        <w:t>The Client shall be entitled to recover liquidated damages at the daily rate of €[</w:t>
      </w:r>
      <w:r w:rsidRPr="00904BD4">
        <w:rPr>
          <w:rFonts w:cs="Arial"/>
        </w:rPr>
        <w:tab/>
      </w:r>
      <w:r w:rsidRPr="00904BD4">
        <w:rPr>
          <w:rFonts w:cs="Arial"/>
        </w:rPr>
        <w:tab/>
        <w:t xml:space="preserve">] for each day completion of the Works is delayed beyond the </w:t>
      </w:r>
      <w:r w:rsidR="006106F5">
        <w:rPr>
          <w:rFonts w:cs="Arial"/>
        </w:rPr>
        <w:t xml:space="preserve">Target </w:t>
      </w:r>
      <w:r w:rsidR="00B70424">
        <w:rPr>
          <w:rFonts w:cs="Arial"/>
        </w:rPr>
        <w:t>Completion</w:t>
      </w:r>
      <w:r w:rsidR="00B70424" w:rsidRPr="00904BD4">
        <w:rPr>
          <w:rFonts w:cs="Arial"/>
        </w:rPr>
        <w:t xml:space="preserve"> </w:t>
      </w:r>
      <w:r w:rsidRPr="00904BD4">
        <w:rPr>
          <w:rFonts w:cs="Arial"/>
        </w:rPr>
        <w:t>Date which shall be due and payable by the ESCO to the Client upon demand.</w:t>
      </w:r>
    </w:p>
    <w:p w14:paraId="47439FA6" w14:textId="77777777" w:rsidR="00325FB1" w:rsidRPr="00904BD4" w:rsidRDefault="00325FB1" w:rsidP="00325FB1">
      <w:pPr>
        <w:tabs>
          <w:tab w:val="left" w:pos="851"/>
        </w:tabs>
        <w:ind w:left="851"/>
        <w:jc w:val="both"/>
        <w:rPr>
          <w:rFonts w:cs="Arial"/>
        </w:rPr>
      </w:pPr>
    </w:p>
    <w:p w14:paraId="47439FA7" w14:textId="77777777" w:rsidR="00325FB1" w:rsidRPr="00904BD4" w:rsidRDefault="00325FB1" w:rsidP="00325FB1">
      <w:pPr>
        <w:numPr>
          <w:ilvl w:val="1"/>
          <w:numId w:val="7"/>
        </w:numPr>
        <w:tabs>
          <w:tab w:val="clear" w:pos="709"/>
          <w:tab w:val="left" w:pos="851"/>
        </w:tabs>
        <w:ind w:left="851" w:hanging="851"/>
        <w:jc w:val="both"/>
        <w:rPr>
          <w:rFonts w:cs="Arial"/>
        </w:rPr>
      </w:pPr>
      <w:bookmarkStart w:id="19" w:name="_Ref346008277"/>
      <w:r w:rsidRPr="00904BD4">
        <w:rPr>
          <w:rFonts w:cs="Arial"/>
        </w:rPr>
        <w:t xml:space="preserve">If the ESCO is delayed in carrying out and completing the Works due to </w:t>
      </w:r>
      <w:r w:rsidR="00CC02AF">
        <w:rPr>
          <w:rFonts w:cs="Arial"/>
        </w:rPr>
        <w:t>F</w:t>
      </w:r>
      <w:r w:rsidRPr="00904BD4">
        <w:rPr>
          <w:rFonts w:cs="Arial"/>
        </w:rPr>
        <w:t xml:space="preserve">orce </w:t>
      </w:r>
      <w:r w:rsidR="00CC02AF">
        <w:rPr>
          <w:rFonts w:cs="Arial"/>
        </w:rPr>
        <w:t>M</w:t>
      </w:r>
      <w:r w:rsidRPr="00904BD4">
        <w:rPr>
          <w:rFonts w:cs="Arial"/>
        </w:rPr>
        <w:t xml:space="preserve">ajeure </w:t>
      </w:r>
      <w:r w:rsidR="00CC02AF">
        <w:rPr>
          <w:rFonts w:cs="Arial"/>
        </w:rPr>
        <w:t>under</w:t>
      </w:r>
      <w:r w:rsidRPr="00904BD4">
        <w:rPr>
          <w:rFonts w:cs="Arial"/>
        </w:rPr>
        <w:t xml:space="preserve"> Clause </w:t>
      </w:r>
      <w:r w:rsidRPr="00904BD4">
        <w:rPr>
          <w:rFonts w:cs="Arial"/>
        </w:rPr>
        <w:fldChar w:fldCharType="begin"/>
      </w:r>
      <w:r w:rsidRPr="00904BD4">
        <w:rPr>
          <w:rFonts w:cs="Arial"/>
        </w:rPr>
        <w:instrText xml:space="preserve"> REF _Ref346008191 \r \h  \* MERGEFORMAT </w:instrText>
      </w:r>
      <w:r w:rsidRPr="00904BD4">
        <w:rPr>
          <w:rFonts w:cs="Arial"/>
        </w:rPr>
      </w:r>
      <w:r w:rsidRPr="00904BD4">
        <w:rPr>
          <w:rFonts w:cs="Arial"/>
        </w:rPr>
        <w:fldChar w:fldCharType="separate"/>
      </w:r>
      <w:r w:rsidR="00CF00D0">
        <w:rPr>
          <w:rFonts w:cs="Arial"/>
        </w:rPr>
        <w:t>37</w:t>
      </w:r>
      <w:r w:rsidRPr="00904BD4">
        <w:rPr>
          <w:rFonts w:cs="Arial"/>
        </w:rPr>
        <w:fldChar w:fldCharType="end"/>
      </w:r>
      <w:r w:rsidRPr="00904BD4">
        <w:rPr>
          <w:rFonts w:cs="Arial"/>
        </w:rPr>
        <w:t xml:space="preserve"> or any negligent act or omission of the Client the ESCO shall be entitled to a reasonable extension to the </w:t>
      </w:r>
      <w:r w:rsidR="006106F5">
        <w:rPr>
          <w:rFonts w:cs="Arial"/>
        </w:rPr>
        <w:t xml:space="preserve">Target </w:t>
      </w:r>
      <w:r w:rsidR="00B70424">
        <w:rPr>
          <w:rFonts w:cs="Arial"/>
        </w:rPr>
        <w:t>Completion</w:t>
      </w:r>
      <w:r w:rsidR="00B70424" w:rsidRPr="00904BD4">
        <w:rPr>
          <w:rFonts w:cs="Arial"/>
        </w:rPr>
        <w:t xml:space="preserve"> </w:t>
      </w:r>
      <w:r w:rsidRPr="00904BD4">
        <w:rPr>
          <w:rFonts w:cs="Arial"/>
        </w:rPr>
        <w:t>Date as may be agreed in writing between the Parties prior to the resumption of Work by the ESCO following the delay.</w:t>
      </w:r>
      <w:bookmarkEnd w:id="19"/>
    </w:p>
    <w:p w14:paraId="47439FA8" w14:textId="77777777" w:rsidR="00325FB1" w:rsidRPr="00904BD4" w:rsidRDefault="00325FB1" w:rsidP="00325FB1">
      <w:pPr>
        <w:tabs>
          <w:tab w:val="left" w:pos="851"/>
        </w:tabs>
        <w:ind w:left="851"/>
        <w:jc w:val="both"/>
        <w:rPr>
          <w:rFonts w:cs="Arial"/>
        </w:rPr>
      </w:pPr>
    </w:p>
    <w:p w14:paraId="47439FA9" w14:textId="77777777" w:rsidR="00325FB1" w:rsidRPr="00904BD4" w:rsidRDefault="00325FB1" w:rsidP="00325FB1">
      <w:pPr>
        <w:numPr>
          <w:ilvl w:val="1"/>
          <w:numId w:val="7"/>
        </w:numPr>
        <w:tabs>
          <w:tab w:val="clear" w:pos="709"/>
          <w:tab w:val="left" w:pos="851"/>
        </w:tabs>
        <w:ind w:left="851" w:hanging="851"/>
        <w:jc w:val="both"/>
        <w:rPr>
          <w:rFonts w:cs="Arial"/>
        </w:rPr>
      </w:pPr>
      <w:r w:rsidRPr="00904BD4">
        <w:rPr>
          <w:rFonts w:cs="Arial"/>
        </w:rPr>
        <w:t>Where the Parties cannot agree to an extension of the</w:t>
      </w:r>
      <w:r w:rsidR="006106F5">
        <w:rPr>
          <w:rFonts w:cs="Arial"/>
        </w:rPr>
        <w:t xml:space="preserve"> Target</w:t>
      </w:r>
      <w:r w:rsidRPr="00904BD4">
        <w:rPr>
          <w:rFonts w:cs="Arial"/>
        </w:rPr>
        <w:t xml:space="preserve"> </w:t>
      </w:r>
      <w:r w:rsidR="00B70424">
        <w:rPr>
          <w:rFonts w:cs="Arial"/>
        </w:rPr>
        <w:t>Completion</w:t>
      </w:r>
      <w:r w:rsidR="00B70424" w:rsidRPr="00904BD4">
        <w:rPr>
          <w:rFonts w:cs="Arial"/>
        </w:rPr>
        <w:t xml:space="preserve"> </w:t>
      </w:r>
      <w:r w:rsidRPr="00904BD4">
        <w:rPr>
          <w:rFonts w:cs="Arial"/>
        </w:rPr>
        <w:t xml:space="preserve">Date under Clause </w:t>
      </w:r>
      <w:r w:rsidRPr="00904BD4">
        <w:rPr>
          <w:rFonts w:cs="Arial"/>
        </w:rPr>
        <w:fldChar w:fldCharType="begin"/>
      </w:r>
      <w:r w:rsidRPr="00904BD4">
        <w:rPr>
          <w:rFonts w:cs="Arial"/>
        </w:rPr>
        <w:instrText xml:space="preserve"> REF _Ref346008277 \r \h  \* MERGEFORMAT </w:instrText>
      </w:r>
      <w:r w:rsidRPr="00904BD4">
        <w:rPr>
          <w:rFonts w:cs="Arial"/>
        </w:rPr>
      </w:r>
      <w:r w:rsidRPr="00904BD4">
        <w:rPr>
          <w:rFonts w:cs="Arial"/>
        </w:rPr>
        <w:fldChar w:fldCharType="separate"/>
      </w:r>
      <w:r w:rsidR="00CF00D0">
        <w:rPr>
          <w:rFonts w:cs="Arial"/>
        </w:rPr>
        <w:t>5.2</w:t>
      </w:r>
      <w:r w:rsidRPr="00904BD4">
        <w:rPr>
          <w:rFonts w:cs="Arial"/>
        </w:rPr>
        <w:fldChar w:fldCharType="end"/>
      </w:r>
      <w:r w:rsidRPr="00904BD4">
        <w:rPr>
          <w:rFonts w:cs="Arial"/>
        </w:rPr>
        <w:t xml:space="preserve"> the matter shall be referred to dispute resolution in accordance with Clause </w:t>
      </w:r>
      <w:r w:rsidRPr="00904BD4">
        <w:rPr>
          <w:rFonts w:cs="Arial"/>
        </w:rPr>
        <w:fldChar w:fldCharType="begin"/>
      </w:r>
      <w:r w:rsidRPr="00904BD4">
        <w:rPr>
          <w:rFonts w:cs="Arial"/>
        </w:rPr>
        <w:instrText xml:space="preserve"> REF _Ref346008298 \r \h  \* MERGEFORMAT </w:instrText>
      </w:r>
      <w:r w:rsidRPr="00904BD4">
        <w:rPr>
          <w:rFonts w:cs="Arial"/>
        </w:rPr>
      </w:r>
      <w:r w:rsidRPr="00904BD4">
        <w:rPr>
          <w:rFonts w:cs="Arial"/>
        </w:rPr>
        <w:fldChar w:fldCharType="separate"/>
      </w:r>
      <w:r w:rsidR="00CF00D0">
        <w:rPr>
          <w:rFonts w:cs="Arial"/>
        </w:rPr>
        <w:t>45</w:t>
      </w:r>
      <w:r w:rsidRPr="00904BD4">
        <w:rPr>
          <w:rFonts w:cs="Arial"/>
        </w:rPr>
        <w:fldChar w:fldCharType="end"/>
      </w:r>
      <w:r w:rsidRPr="00904BD4">
        <w:rPr>
          <w:rFonts w:cs="Arial"/>
        </w:rPr>
        <w:t>.</w:t>
      </w:r>
    </w:p>
    <w:p w14:paraId="47439FAA" w14:textId="77777777" w:rsidR="00325FB1" w:rsidRPr="00904BD4" w:rsidRDefault="00325FB1" w:rsidP="00325FB1">
      <w:pPr>
        <w:tabs>
          <w:tab w:val="left" w:pos="851"/>
        </w:tabs>
        <w:ind w:left="851"/>
        <w:jc w:val="both"/>
        <w:rPr>
          <w:rFonts w:cs="Arial"/>
        </w:rPr>
      </w:pPr>
    </w:p>
    <w:p w14:paraId="47439FAB" w14:textId="77777777" w:rsidR="00325FB1" w:rsidRPr="00904BD4" w:rsidRDefault="00325FB1" w:rsidP="00325FB1">
      <w:pPr>
        <w:numPr>
          <w:ilvl w:val="1"/>
          <w:numId w:val="7"/>
        </w:numPr>
        <w:tabs>
          <w:tab w:val="clear" w:pos="709"/>
          <w:tab w:val="left" w:pos="851"/>
        </w:tabs>
        <w:ind w:left="851" w:hanging="851"/>
        <w:jc w:val="both"/>
        <w:rPr>
          <w:rFonts w:cs="Arial"/>
        </w:rPr>
      </w:pPr>
      <w:r w:rsidRPr="00904BD4">
        <w:rPr>
          <w:rFonts w:cs="Arial"/>
        </w:rPr>
        <w:t xml:space="preserve">The Parties agree that it would be extremely difficult and impracticable under the presently known and anticipated facts and circumstances to fix with precision the actual damages the Client would incur in the event of any such delay, and that the liquidated damages identified in this Clause </w:t>
      </w:r>
      <w:r w:rsidRPr="00904BD4">
        <w:rPr>
          <w:rFonts w:cs="Arial"/>
        </w:rPr>
        <w:fldChar w:fldCharType="begin"/>
      </w:r>
      <w:r w:rsidRPr="00904BD4">
        <w:rPr>
          <w:rFonts w:cs="Arial"/>
        </w:rPr>
        <w:instrText xml:space="preserve"> REF _Ref357088241 \r \h </w:instrText>
      </w:r>
      <w:r>
        <w:rPr>
          <w:rFonts w:cs="Arial"/>
        </w:rPr>
        <w:instrText xml:space="preserve"> \* MERGEFORMAT </w:instrText>
      </w:r>
      <w:r w:rsidRPr="00904BD4">
        <w:rPr>
          <w:rFonts w:cs="Arial"/>
        </w:rPr>
      </w:r>
      <w:r w:rsidRPr="00904BD4">
        <w:rPr>
          <w:rFonts w:cs="Arial"/>
        </w:rPr>
        <w:fldChar w:fldCharType="separate"/>
      </w:r>
      <w:r w:rsidR="00CF00D0">
        <w:rPr>
          <w:rFonts w:cs="Arial"/>
        </w:rPr>
        <w:t>3</w:t>
      </w:r>
      <w:r w:rsidRPr="00904BD4">
        <w:rPr>
          <w:rFonts w:cs="Arial"/>
        </w:rPr>
        <w:fldChar w:fldCharType="end"/>
      </w:r>
      <w:r w:rsidRPr="00904BD4">
        <w:rPr>
          <w:rFonts w:cs="Arial"/>
        </w:rPr>
        <w:t xml:space="preserve"> are a good faith and reasonable estimate of the damages and loss the Client would suffer.</w:t>
      </w:r>
    </w:p>
    <w:p w14:paraId="47439FAC" w14:textId="77777777" w:rsidR="00325FB1" w:rsidRPr="00904BD4" w:rsidRDefault="00325FB1" w:rsidP="00325FB1">
      <w:pPr>
        <w:tabs>
          <w:tab w:val="left" w:pos="851"/>
        </w:tabs>
        <w:ind w:left="851"/>
        <w:jc w:val="both"/>
        <w:rPr>
          <w:rFonts w:cs="Arial"/>
        </w:rPr>
      </w:pPr>
    </w:p>
    <w:p w14:paraId="47439FAD" w14:textId="77777777" w:rsidR="00325FB1" w:rsidRDefault="00325FB1" w:rsidP="00325FB1">
      <w:pPr>
        <w:numPr>
          <w:ilvl w:val="1"/>
          <w:numId w:val="7"/>
        </w:numPr>
        <w:tabs>
          <w:tab w:val="clear" w:pos="709"/>
          <w:tab w:val="left" w:pos="851"/>
        </w:tabs>
        <w:ind w:left="851" w:hanging="851"/>
        <w:jc w:val="both"/>
        <w:rPr>
          <w:rFonts w:cs="Arial"/>
        </w:rPr>
      </w:pPr>
      <w:r w:rsidRPr="00904BD4">
        <w:rPr>
          <w:rFonts w:cs="Arial"/>
        </w:rPr>
        <w:t xml:space="preserve">The Parties acknowledge that any remedies under this Clause </w:t>
      </w:r>
      <w:r w:rsidRPr="00904BD4">
        <w:rPr>
          <w:rFonts w:cs="Arial"/>
        </w:rPr>
        <w:fldChar w:fldCharType="begin"/>
      </w:r>
      <w:r w:rsidRPr="00904BD4">
        <w:rPr>
          <w:rFonts w:cs="Arial"/>
        </w:rPr>
        <w:instrText xml:space="preserve"> REF _Ref357088039 \r \h </w:instrText>
      </w:r>
      <w:r>
        <w:rPr>
          <w:rFonts w:cs="Arial"/>
        </w:rPr>
        <w:instrText xml:space="preserve"> \* MERGEFORMAT </w:instrText>
      </w:r>
      <w:r w:rsidRPr="00904BD4">
        <w:rPr>
          <w:rFonts w:cs="Arial"/>
        </w:rPr>
      </w:r>
      <w:r w:rsidRPr="00904BD4">
        <w:rPr>
          <w:rFonts w:cs="Arial"/>
        </w:rPr>
        <w:fldChar w:fldCharType="separate"/>
      </w:r>
      <w:r w:rsidR="00CF00D0">
        <w:rPr>
          <w:rFonts w:cs="Arial"/>
        </w:rPr>
        <w:t>3</w:t>
      </w:r>
      <w:r w:rsidRPr="00904BD4">
        <w:rPr>
          <w:rFonts w:cs="Arial"/>
        </w:rPr>
        <w:fldChar w:fldCharType="end"/>
      </w:r>
      <w:r w:rsidRPr="00904BD4">
        <w:rPr>
          <w:rFonts w:cs="Arial"/>
        </w:rPr>
        <w:t xml:space="preserve"> shall not act as a sole right of recourse against the other Party and shall be in addition to any other remedies that may be available under this Agreement.</w:t>
      </w:r>
    </w:p>
    <w:p w14:paraId="47439FAE" w14:textId="77777777" w:rsidR="00325FB1" w:rsidRPr="00904BD4" w:rsidRDefault="00325FB1" w:rsidP="00325FB1">
      <w:pPr>
        <w:tabs>
          <w:tab w:val="left" w:pos="851"/>
        </w:tabs>
        <w:jc w:val="both"/>
        <w:rPr>
          <w:rFonts w:cs="Arial"/>
        </w:rPr>
      </w:pPr>
    </w:p>
    <w:p w14:paraId="47439FAF" w14:textId="77777777" w:rsidR="00325FB1" w:rsidRPr="00325FB1" w:rsidRDefault="00325FB1" w:rsidP="00325FB1">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0" w:name="_Toc357088347"/>
      <w:bookmarkStart w:id="21" w:name="_Toc387747457"/>
      <w:r w:rsidRPr="00325FB1">
        <w:rPr>
          <w:rFonts w:ascii="Arial Bold" w:hAnsi="Arial Bold"/>
          <w:caps/>
          <w:sz w:val="20"/>
        </w:rPr>
        <w:t>Equipment Ownership</w:t>
      </w:r>
      <w:bookmarkEnd w:id="20"/>
      <w:r w:rsidR="000D48FB">
        <w:rPr>
          <w:rStyle w:val="FootnoteReference"/>
          <w:rFonts w:ascii="Arial Bold" w:hAnsi="Arial Bold"/>
          <w:caps/>
          <w:sz w:val="20"/>
        </w:rPr>
        <w:footnoteReference w:id="34"/>
      </w:r>
      <w:bookmarkEnd w:id="21"/>
    </w:p>
    <w:p w14:paraId="47439FB0" w14:textId="77777777" w:rsidR="00325FB1" w:rsidRPr="002A23CE" w:rsidRDefault="00325FB1" w:rsidP="00325FB1">
      <w:pPr>
        <w:keepNext/>
        <w:tabs>
          <w:tab w:val="left" w:pos="851"/>
        </w:tabs>
        <w:ind w:left="851"/>
        <w:jc w:val="both"/>
        <w:rPr>
          <w:rFonts w:cs="Arial"/>
          <w:bCs/>
        </w:rPr>
      </w:pPr>
    </w:p>
    <w:p w14:paraId="47439FB1" w14:textId="77777777" w:rsidR="00DA546F" w:rsidRPr="00DA546F" w:rsidRDefault="00DA546F" w:rsidP="00DA546F">
      <w:pPr>
        <w:numPr>
          <w:ilvl w:val="1"/>
          <w:numId w:val="7"/>
        </w:numPr>
        <w:tabs>
          <w:tab w:val="clear" w:pos="709"/>
          <w:tab w:val="left" w:pos="851"/>
        </w:tabs>
        <w:ind w:left="851" w:hanging="851"/>
        <w:jc w:val="both"/>
        <w:rPr>
          <w:rFonts w:cs="Arial"/>
        </w:rPr>
      </w:pPr>
      <w:bookmarkStart w:id="22" w:name="_Ref372800956"/>
      <w:r w:rsidRPr="00DA546F">
        <w:rPr>
          <w:rFonts w:cs="Arial"/>
        </w:rPr>
        <w:t xml:space="preserve">Title to the Equipment or any part thereof together with any materials, licenses, powers and privileges purchased and installed by the ESCO for the purpose of this Agreement shall remain vested in the ESCO but the Parties agree that </w:t>
      </w:r>
      <w:r w:rsidR="002313EE">
        <w:rPr>
          <w:rFonts w:cs="Arial"/>
        </w:rPr>
        <w:t>[</w:t>
      </w:r>
      <w:r w:rsidRPr="00DA546F">
        <w:rPr>
          <w:rFonts w:cs="Arial"/>
        </w:rPr>
        <w:t xml:space="preserve">the Client shall have the option to </w:t>
      </w:r>
      <w:r w:rsidRPr="00DA546F">
        <w:rPr>
          <w:rFonts w:cs="Arial"/>
        </w:rPr>
        <w:lastRenderedPageBreak/>
        <w:t>purchase the Equipment</w:t>
      </w:r>
      <w:r w:rsidR="002313EE">
        <w:rPr>
          <w:rFonts w:cs="Arial"/>
        </w:rPr>
        <w:t>]/[title to the Equipment shall pass to the Client]</w:t>
      </w:r>
      <w:r w:rsidR="00D04494">
        <w:rPr>
          <w:rStyle w:val="FootnoteReference"/>
          <w:rFonts w:cs="Arial"/>
        </w:rPr>
        <w:footnoteReference w:id="35"/>
      </w:r>
      <w:r w:rsidR="00D04494">
        <w:rPr>
          <w:rFonts w:cs="Arial"/>
        </w:rPr>
        <w:t xml:space="preserve"> </w:t>
      </w:r>
      <w:r w:rsidR="002313EE">
        <w:rPr>
          <w:rFonts w:cs="Arial"/>
        </w:rPr>
        <w:t xml:space="preserve">for </w:t>
      </w:r>
      <w:r w:rsidR="00D04494">
        <w:rPr>
          <w:rFonts w:cs="Arial"/>
        </w:rPr>
        <w:t>[</w:t>
      </w:r>
      <w:r w:rsidR="002313EE">
        <w:rPr>
          <w:rFonts w:cs="Arial"/>
        </w:rPr>
        <w:t>€1]/</w:t>
      </w:r>
      <w:r w:rsidR="002F5854">
        <w:rPr>
          <w:rFonts w:cs="Arial"/>
        </w:rPr>
        <w:t>[</w:t>
      </w:r>
      <w:r w:rsidRPr="00DA546F">
        <w:rPr>
          <w:rFonts w:cs="Arial"/>
        </w:rPr>
        <w:t>the current market value of the equipment</w:t>
      </w:r>
      <w:r w:rsidR="002313EE">
        <w:rPr>
          <w:rFonts w:cs="Arial"/>
        </w:rPr>
        <w:t xml:space="preserve"> calculated in accordance with the formula below</w:t>
      </w:r>
      <w:r w:rsidR="002F5854">
        <w:rPr>
          <w:rFonts w:cs="Arial"/>
        </w:rPr>
        <w:t>]/[ an amount to be negotiated and agreed between the Parties acting in good faith]</w:t>
      </w:r>
      <w:r w:rsidR="002F5854">
        <w:rPr>
          <w:rStyle w:val="FootnoteReference"/>
          <w:rFonts w:cs="Arial"/>
        </w:rPr>
        <w:footnoteReference w:id="36"/>
      </w:r>
      <w:r w:rsidRPr="00552068">
        <w:rPr>
          <w:rFonts w:cs="Arial"/>
        </w:rPr>
        <w:t xml:space="preserve"> upon the expiry of this Agreement or the current market value of the Equipment</w:t>
      </w:r>
      <w:r w:rsidR="00A66A2A">
        <w:rPr>
          <w:rFonts w:cs="Arial"/>
        </w:rPr>
        <w:t xml:space="preserve"> calculated in accordance with the formula below</w:t>
      </w:r>
      <w:r w:rsidR="009B6D25">
        <w:rPr>
          <w:rStyle w:val="FootnoteReference"/>
          <w:rFonts w:cs="Arial"/>
        </w:rPr>
        <w:footnoteReference w:id="37"/>
      </w:r>
      <w:r w:rsidRPr="00552068">
        <w:rPr>
          <w:rFonts w:cs="Arial"/>
        </w:rPr>
        <w:t xml:space="preserve"> at the date of termination of this Agreement under the provisions of Clause</w:t>
      </w:r>
      <w:r>
        <w:rPr>
          <w:rFonts w:cs="Arial"/>
        </w:rPr>
        <w:t xml:space="preserve"> </w:t>
      </w:r>
      <w:r>
        <w:rPr>
          <w:rFonts w:cs="Arial"/>
        </w:rPr>
        <w:fldChar w:fldCharType="begin"/>
      </w:r>
      <w:r>
        <w:rPr>
          <w:rFonts w:cs="Arial"/>
        </w:rPr>
        <w:instrText xml:space="preserve"> REF _Ref382385292 \r \h </w:instrText>
      </w:r>
      <w:r>
        <w:rPr>
          <w:rFonts w:cs="Arial"/>
        </w:rPr>
      </w:r>
      <w:r>
        <w:rPr>
          <w:rFonts w:cs="Arial"/>
        </w:rPr>
        <w:fldChar w:fldCharType="separate"/>
      </w:r>
      <w:r w:rsidR="00CF00D0">
        <w:rPr>
          <w:rFonts w:cs="Arial"/>
        </w:rPr>
        <w:t>34</w:t>
      </w:r>
      <w:r>
        <w:rPr>
          <w:rFonts w:cs="Arial"/>
        </w:rPr>
        <w:fldChar w:fldCharType="end"/>
      </w:r>
      <w:r w:rsidRPr="00DA546F">
        <w:rPr>
          <w:rFonts w:cs="Arial"/>
        </w:rPr>
        <w:t xml:space="preserve"> and Clause</w:t>
      </w:r>
      <w:r>
        <w:rPr>
          <w:rFonts w:cs="Arial"/>
        </w:rPr>
        <w:t xml:space="preserve"> </w:t>
      </w:r>
      <w:r>
        <w:rPr>
          <w:rFonts w:cs="Arial"/>
        </w:rPr>
        <w:fldChar w:fldCharType="begin"/>
      </w:r>
      <w:r>
        <w:rPr>
          <w:rFonts w:cs="Arial"/>
        </w:rPr>
        <w:instrText xml:space="preserve"> REF _Ref348344345 \r \h </w:instrText>
      </w:r>
      <w:r>
        <w:rPr>
          <w:rFonts w:cs="Arial"/>
        </w:rPr>
      </w:r>
      <w:r>
        <w:rPr>
          <w:rFonts w:cs="Arial"/>
        </w:rPr>
        <w:fldChar w:fldCharType="separate"/>
      </w:r>
      <w:r w:rsidR="00CF00D0">
        <w:rPr>
          <w:rFonts w:cs="Arial"/>
        </w:rPr>
        <w:t>35</w:t>
      </w:r>
      <w:r>
        <w:rPr>
          <w:rFonts w:cs="Arial"/>
        </w:rPr>
        <w:fldChar w:fldCharType="end"/>
      </w:r>
      <w:r w:rsidRPr="00DA546F">
        <w:rPr>
          <w:rFonts w:cs="Arial"/>
        </w:rPr>
        <w:t>.</w:t>
      </w:r>
      <w:bookmarkEnd w:id="22"/>
    </w:p>
    <w:p w14:paraId="47439FB2" w14:textId="77777777" w:rsidR="00DA546F" w:rsidRDefault="00DA546F" w:rsidP="00DA546F">
      <w:pPr>
        <w:tabs>
          <w:tab w:val="left" w:pos="851"/>
        </w:tabs>
        <w:ind w:left="851"/>
        <w:jc w:val="both"/>
        <w:rPr>
          <w:rFonts w:cs="Arial"/>
        </w:rPr>
      </w:pPr>
    </w:p>
    <w:p w14:paraId="47439FB3" w14:textId="77777777" w:rsidR="002313EE" w:rsidRPr="00D04494" w:rsidRDefault="00D04494" w:rsidP="00D04494">
      <w:pPr>
        <w:tabs>
          <w:tab w:val="left" w:pos="851"/>
        </w:tabs>
        <w:ind w:left="851"/>
        <w:jc w:val="center"/>
        <w:rPr>
          <w:rFonts w:cs="Arial"/>
          <w:i/>
        </w:rPr>
      </w:pPr>
      <w:r w:rsidRPr="00D04494">
        <w:rPr>
          <w:rFonts w:cs="Arial"/>
          <w:i/>
        </w:rPr>
        <w:t xml:space="preserve">[insert </w:t>
      </w:r>
      <w:r>
        <w:rPr>
          <w:rFonts w:cs="Arial"/>
          <w:i/>
        </w:rPr>
        <w:t xml:space="preserve">agreed </w:t>
      </w:r>
      <w:r w:rsidRPr="00D04494">
        <w:rPr>
          <w:rFonts w:cs="Arial"/>
          <w:i/>
        </w:rPr>
        <w:t>formula/methodology for calculating value of equipment at end of contract</w:t>
      </w:r>
      <w:r w:rsidR="00AB227D">
        <w:rPr>
          <w:rFonts w:cs="Arial"/>
          <w:i/>
        </w:rPr>
        <w:t xml:space="preserve"> – e.g. capital value of asset less depreciation (depreciation rate being calculated on basis of highest depreciation in first year, reducing in year 2, reducing further in year 3 and tailing off accordingly over remaining years)</w:t>
      </w:r>
      <w:r w:rsidRPr="00D04494">
        <w:rPr>
          <w:rFonts w:cs="Arial"/>
          <w:i/>
        </w:rPr>
        <w:t>]</w:t>
      </w:r>
      <w:r w:rsidR="00AB227D">
        <w:rPr>
          <w:rStyle w:val="FootnoteReference"/>
          <w:rFonts w:cs="Arial"/>
          <w:i/>
        </w:rPr>
        <w:footnoteReference w:id="38"/>
      </w:r>
    </w:p>
    <w:p w14:paraId="47439FB4" w14:textId="77777777" w:rsidR="002313EE" w:rsidRPr="00DA546F" w:rsidRDefault="002313EE" w:rsidP="00DA546F">
      <w:pPr>
        <w:tabs>
          <w:tab w:val="left" w:pos="851"/>
        </w:tabs>
        <w:ind w:left="851"/>
        <w:jc w:val="both"/>
        <w:rPr>
          <w:rFonts w:cs="Arial"/>
        </w:rPr>
      </w:pPr>
    </w:p>
    <w:p w14:paraId="47439FB5" w14:textId="77777777" w:rsidR="00DA546F" w:rsidRPr="00DA546F" w:rsidRDefault="00DA546F" w:rsidP="00DA546F">
      <w:pPr>
        <w:numPr>
          <w:ilvl w:val="1"/>
          <w:numId w:val="7"/>
        </w:numPr>
        <w:tabs>
          <w:tab w:val="clear" w:pos="709"/>
          <w:tab w:val="left" w:pos="851"/>
        </w:tabs>
        <w:ind w:left="851" w:hanging="851"/>
        <w:jc w:val="both"/>
        <w:rPr>
          <w:rFonts w:cs="Arial"/>
        </w:rPr>
      </w:pPr>
      <w:r w:rsidRPr="00DA546F">
        <w:rPr>
          <w:rFonts w:cs="Arial"/>
        </w:rPr>
        <w:t xml:space="preserve">Where the Client exercises the option referred to in Clause </w:t>
      </w:r>
      <w:r>
        <w:rPr>
          <w:rFonts w:cs="Arial"/>
        </w:rPr>
        <w:fldChar w:fldCharType="begin"/>
      </w:r>
      <w:r>
        <w:rPr>
          <w:rFonts w:cs="Arial"/>
        </w:rPr>
        <w:instrText xml:space="preserve"> REF _Ref372800956 \w \h </w:instrText>
      </w:r>
      <w:r>
        <w:rPr>
          <w:rFonts w:cs="Arial"/>
        </w:rPr>
      </w:r>
      <w:r>
        <w:rPr>
          <w:rFonts w:cs="Arial"/>
        </w:rPr>
        <w:fldChar w:fldCharType="separate"/>
      </w:r>
      <w:r w:rsidR="00CF00D0">
        <w:rPr>
          <w:rFonts w:cs="Arial"/>
        </w:rPr>
        <w:t>6.1</w:t>
      </w:r>
      <w:r>
        <w:rPr>
          <w:rFonts w:cs="Arial"/>
        </w:rPr>
        <w:fldChar w:fldCharType="end"/>
      </w:r>
      <w:r w:rsidRPr="00DA546F">
        <w:rPr>
          <w:rFonts w:cs="Arial"/>
        </w:rPr>
        <w:t xml:space="preserve"> title to the Equipment shall pass to the Client immediately upon payment to the ESCO of the relevant amount.</w:t>
      </w:r>
    </w:p>
    <w:p w14:paraId="47439FB6" w14:textId="77777777" w:rsidR="00325FB1" w:rsidRPr="00DA546F" w:rsidRDefault="00325FB1" w:rsidP="00DA546F">
      <w:pPr>
        <w:tabs>
          <w:tab w:val="left" w:pos="851"/>
        </w:tabs>
        <w:ind w:left="851"/>
        <w:jc w:val="both"/>
        <w:rPr>
          <w:rFonts w:cs="Arial"/>
        </w:rPr>
      </w:pPr>
    </w:p>
    <w:p w14:paraId="47439FB7" w14:textId="77777777" w:rsidR="00325FB1" w:rsidRPr="00325FB1" w:rsidRDefault="00325FB1" w:rsidP="00325FB1">
      <w:pPr>
        <w:numPr>
          <w:ilvl w:val="1"/>
          <w:numId w:val="7"/>
        </w:numPr>
        <w:tabs>
          <w:tab w:val="clear" w:pos="709"/>
          <w:tab w:val="left" w:pos="851"/>
        </w:tabs>
        <w:ind w:left="851" w:hanging="851"/>
        <w:jc w:val="both"/>
        <w:rPr>
          <w:rFonts w:cs="Arial"/>
        </w:rPr>
      </w:pPr>
      <w:r w:rsidRPr="00325FB1">
        <w:rPr>
          <w:rFonts w:cs="Arial"/>
        </w:rPr>
        <w:t xml:space="preserve">All additions to, changes, replacements, modifications, upgrades or alterations of the Equipment carried out during the </w:t>
      </w:r>
      <w:r w:rsidR="0061674D">
        <w:rPr>
          <w:rFonts w:cs="Arial"/>
        </w:rPr>
        <w:t>term of this Agreement</w:t>
      </w:r>
      <w:r w:rsidRPr="00325FB1">
        <w:rPr>
          <w:rFonts w:cs="Arial"/>
        </w:rPr>
        <w:t xml:space="preserve"> shall become part of the Equipment.</w:t>
      </w:r>
    </w:p>
    <w:p w14:paraId="47439FB8" w14:textId="77777777" w:rsidR="00325FB1" w:rsidRPr="002A23CE" w:rsidRDefault="00325FB1" w:rsidP="00325FB1">
      <w:pPr>
        <w:tabs>
          <w:tab w:val="left" w:pos="851"/>
        </w:tabs>
        <w:jc w:val="both"/>
        <w:rPr>
          <w:rFonts w:cs="Arial"/>
          <w:bCs/>
        </w:rPr>
      </w:pPr>
    </w:p>
    <w:p w14:paraId="47439FB9" w14:textId="77777777" w:rsidR="00325FB1" w:rsidRPr="00325FB1" w:rsidRDefault="00325FB1" w:rsidP="00FF6B6D">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23" w:name="_Toc357088348"/>
      <w:bookmarkStart w:id="24" w:name="_Toc387747458"/>
      <w:r w:rsidRPr="00325FB1">
        <w:rPr>
          <w:rFonts w:ascii="Arial Bold" w:hAnsi="Arial Bold"/>
          <w:caps/>
          <w:sz w:val="20"/>
        </w:rPr>
        <w:t>Equipment Warranties</w:t>
      </w:r>
      <w:bookmarkEnd w:id="23"/>
      <w:bookmarkEnd w:id="24"/>
    </w:p>
    <w:p w14:paraId="47439FBA" w14:textId="77777777" w:rsidR="00325FB1" w:rsidRPr="002A23CE" w:rsidRDefault="00325FB1" w:rsidP="00EE6B72">
      <w:pPr>
        <w:keepNext/>
        <w:tabs>
          <w:tab w:val="left" w:pos="851"/>
        </w:tabs>
        <w:ind w:left="851"/>
        <w:jc w:val="both"/>
        <w:rPr>
          <w:rFonts w:cs="Arial"/>
          <w:bCs/>
        </w:rPr>
      </w:pPr>
    </w:p>
    <w:p w14:paraId="47439FBB" w14:textId="77777777" w:rsidR="00325FB1" w:rsidRPr="00325FB1" w:rsidRDefault="00325FB1" w:rsidP="00FF6B6D">
      <w:pPr>
        <w:keepNext/>
        <w:numPr>
          <w:ilvl w:val="1"/>
          <w:numId w:val="7"/>
        </w:numPr>
        <w:tabs>
          <w:tab w:val="clear" w:pos="709"/>
          <w:tab w:val="left" w:pos="851"/>
        </w:tabs>
        <w:ind w:left="851" w:hanging="851"/>
        <w:jc w:val="both"/>
        <w:rPr>
          <w:rFonts w:cs="Arial"/>
        </w:rPr>
      </w:pPr>
      <w:r w:rsidRPr="00325FB1">
        <w:rPr>
          <w:rFonts w:cs="Arial"/>
        </w:rPr>
        <w:t>The ESCO hereby assigns to the Client all available manufacturer warranties relating to the Equipment (including warranties relating to spare parts used and installed when repair is necessitated by malfunction) and the ESCO shall deliver such written warranties to the Client as soon as is practicable.</w:t>
      </w:r>
    </w:p>
    <w:p w14:paraId="47439FBC" w14:textId="77777777" w:rsidR="00325FB1" w:rsidRPr="00325FB1" w:rsidRDefault="00325FB1" w:rsidP="00325FB1">
      <w:pPr>
        <w:tabs>
          <w:tab w:val="left" w:pos="851"/>
        </w:tabs>
        <w:ind w:left="851"/>
        <w:jc w:val="both"/>
        <w:rPr>
          <w:rFonts w:cs="Arial"/>
        </w:rPr>
      </w:pPr>
    </w:p>
    <w:p w14:paraId="47439FBD" w14:textId="77777777" w:rsidR="00325FB1" w:rsidRPr="00325FB1" w:rsidRDefault="00325FB1" w:rsidP="00325FB1">
      <w:pPr>
        <w:numPr>
          <w:ilvl w:val="1"/>
          <w:numId w:val="7"/>
        </w:numPr>
        <w:tabs>
          <w:tab w:val="clear" w:pos="709"/>
          <w:tab w:val="left" w:pos="851"/>
        </w:tabs>
        <w:ind w:left="851" w:hanging="851"/>
        <w:jc w:val="both"/>
        <w:rPr>
          <w:rFonts w:cs="Arial"/>
        </w:rPr>
      </w:pPr>
      <w:bookmarkStart w:id="25" w:name="_Ref346009162"/>
      <w:r w:rsidRPr="00325FB1">
        <w:rPr>
          <w:rFonts w:cs="Arial"/>
        </w:rPr>
        <w:t>Where any defect or fault occurs in the Equipment during the Term the Client hereby grants the ESCO the authority to make all necessary manufacturer warranty claims in relation to the Equipment on behalf of the Client as soon as reasonably possible following the discovery of such defect or fault.</w:t>
      </w:r>
      <w:bookmarkEnd w:id="25"/>
    </w:p>
    <w:p w14:paraId="47439FBE" w14:textId="77777777" w:rsidR="00325FB1" w:rsidRPr="00325FB1" w:rsidRDefault="00325FB1" w:rsidP="00325FB1">
      <w:pPr>
        <w:tabs>
          <w:tab w:val="left" w:pos="851"/>
        </w:tabs>
        <w:ind w:left="851"/>
        <w:jc w:val="both"/>
        <w:rPr>
          <w:rFonts w:cs="Arial"/>
        </w:rPr>
      </w:pPr>
    </w:p>
    <w:p w14:paraId="47439FBF" w14:textId="77777777" w:rsidR="00325FB1" w:rsidRPr="00325FB1" w:rsidRDefault="00325FB1" w:rsidP="00325FB1">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6" w:name="_Ref346008757"/>
      <w:bookmarkStart w:id="27" w:name="_Toc357088349"/>
      <w:bookmarkStart w:id="28" w:name="_Toc387747459"/>
      <w:r w:rsidRPr="00325FB1">
        <w:rPr>
          <w:rFonts w:ascii="Arial Bold" w:hAnsi="Arial Bold"/>
          <w:caps/>
          <w:sz w:val="20"/>
        </w:rPr>
        <w:t>ESCO Warranty</w:t>
      </w:r>
      <w:bookmarkEnd w:id="26"/>
      <w:bookmarkEnd w:id="27"/>
      <w:bookmarkEnd w:id="28"/>
    </w:p>
    <w:p w14:paraId="47439FC0" w14:textId="77777777" w:rsidR="00325FB1" w:rsidRPr="00325FB1" w:rsidRDefault="00325FB1" w:rsidP="0061674D">
      <w:pPr>
        <w:tabs>
          <w:tab w:val="left" w:pos="851"/>
        </w:tabs>
        <w:ind w:left="851"/>
        <w:jc w:val="both"/>
        <w:rPr>
          <w:rFonts w:cs="Arial"/>
        </w:rPr>
      </w:pPr>
    </w:p>
    <w:p w14:paraId="47439FC1" w14:textId="77777777" w:rsidR="00970EC8" w:rsidRPr="00325FB1" w:rsidRDefault="00970EC8" w:rsidP="00970EC8">
      <w:pPr>
        <w:numPr>
          <w:ilvl w:val="1"/>
          <w:numId w:val="7"/>
        </w:numPr>
        <w:tabs>
          <w:tab w:val="clear" w:pos="709"/>
          <w:tab w:val="left" w:pos="851"/>
        </w:tabs>
        <w:ind w:left="851" w:hanging="851"/>
        <w:jc w:val="both"/>
        <w:rPr>
          <w:rFonts w:cs="Arial"/>
        </w:rPr>
      </w:pPr>
      <w:r w:rsidRPr="00325FB1">
        <w:rPr>
          <w:rFonts w:cs="Arial"/>
        </w:rPr>
        <w:t>Without restricting any warranty or guarantee implied or imposed by law or contained in this Agreement the ESCO shall at its own expense rectify and make good any defect or fault that appears in the Works or the Equipment.</w:t>
      </w:r>
    </w:p>
    <w:p w14:paraId="47439FC2" w14:textId="77777777" w:rsidR="00970EC8" w:rsidRDefault="00970EC8" w:rsidP="00FF6B6D">
      <w:pPr>
        <w:tabs>
          <w:tab w:val="left" w:pos="851"/>
        </w:tabs>
        <w:ind w:left="851"/>
        <w:jc w:val="both"/>
        <w:rPr>
          <w:rFonts w:cs="Arial"/>
        </w:rPr>
      </w:pPr>
    </w:p>
    <w:p w14:paraId="47439FC3" w14:textId="77777777" w:rsidR="00325FB1" w:rsidRPr="00325FB1" w:rsidRDefault="00325FB1" w:rsidP="00325FB1">
      <w:pPr>
        <w:numPr>
          <w:ilvl w:val="1"/>
          <w:numId w:val="7"/>
        </w:numPr>
        <w:tabs>
          <w:tab w:val="clear" w:pos="709"/>
          <w:tab w:val="left" w:pos="851"/>
        </w:tabs>
        <w:ind w:left="851" w:hanging="851"/>
        <w:jc w:val="both"/>
        <w:rPr>
          <w:rFonts w:cs="Arial"/>
        </w:rPr>
      </w:pPr>
      <w:r w:rsidRPr="00325FB1">
        <w:rPr>
          <w:rFonts w:cs="Arial"/>
        </w:rPr>
        <w:t xml:space="preserve">The ESCO warrants and undertakes to the Client that materials and Equipment furnished under this Agreement will be of good and merchantable quality, fit for purpose and new unless otherwise required or permitted by this Agreement and that the Works will be free from faults and defects not inherent in the quality required or permitted. </w:t>
      </w:r>
    </w:p>
    <w:p w14:paraId="47439FC4" w14:textId="77777777" w:rsidR="00325FB1" w:rsidRPr="00325FB1" w:rsidRDefault="00325FB1" w:rsidP="0061674D">
      <w:pPr>
        <w:tabs>
          <w:tab w:val="left" w:pos="851"/>
        </w:tabs>
        <w:ind w:left="851"/>
        <w:jc w:val="both"/>
        <w:rPr>
          <w:rFonts w:cs="Arial"/>
        </w:rPr>
      </w:pPr>
    </w:p>
    <w:p w14:paraId="47439FC5" w14:textId="77777777" w:rsidR="00325FB1" w:rsidRPr="00325FB1" w:rsidRDefault="00325FB1" w:rsidP="00325FB1">
      <w:pPr>
        <w:numPr>
          <w:ilvl w:val="1"/>
          <w:numId w:val="7"/>
        </w:numPr>
        <w:tabs>
          <w:tab w:val="clear" w:pos="709"/>
          <w:tab w:val="left" w:pos="851"/>
        </w:tabs>
        <w:ind w:left="851" w:hanging="851"/>
        <w:jc w:val="both"/>
        <w:rPr>
          <w:rFonts w:cs="Arial"/>
        </w:rPr>
      </w:pPr>
      <w:r w:rsidRPr="00325FB1">
        <w:rPr>
          <w:rFonts w:cs="Arial"/>
        </w:rPr>
        <w:t>For the avoidance of doubt none of the provisions of the Sales of Goods Acts 1893 and 1980 shall be excluded or limited by the provisions of this Agreement.</w:t>
      </w:r>
    </w:p>
    <w:p w14:paraId="47439FC6" w14:textId="77777777" w:rsidR="00325FB1" w:rsidRPr="00325FB1" w:rsidRDefault="00325FB1" w:rsidP="0061674D">
      <w:pPr>
        <w:tabs>
          <w:tab w:val="left" w:pos="851"/>
        </w:tabs>
        <w:ind w:left="851"/>
        <w:jc w:val="both"/>
        <w:rPr>
          <w:rFonts w:cs="Arial"/>
        </w:rPr>
      </w:pPr>
    </w:p>
    <w:p w14:paraId="47439FC7" w14:textId="77777777" w:rsidR="00325FB1" w:rsidRPr="00325FB1" w:rsidRDefault="00325FB1" w:rsidP="00325FB1">
      <w:pPr>
        <w:numPr>
          <w:ilvl w:val="1"/>
          <w:numId w:val="7"/>
        </w:numPr>
        <w:tabs>
          <w:tab w:val="clear" w:pos="709"/>
          <w:tab w:val="left" w:pos="851"/>
        </w:tabs>
        <w:ind w:left="851" w:hanging="851"/>
        <w:jc w:val="both"/>
        <w:rPr>
          <w:rFonts w:cs="Arial"/>
        </w:rPr>
      </w:pPr>
      <w:r w:rsidRPr="00325FB1">
        <w:rPr>
          <w:rFonts w:cs="Arial"/>
        </w:rPr>
        <w:t xml:space="preserve">The ESCO warrants and undertakes that the Equipment and the Works will conform with the requirements of this Agreement and the Final Design Documents.  </w:t>
      </w:r>
    </w:p>
    <w:p w14:paraId="47439FC8" w14:textId="77777777" w:rsidR="00325FB1" w:rsidRPr="00325FB1" w:rsidRDefault="00325FB1" w:rsidP="0061674D">
      <w:pPr>
        <w:tabs>
          <w:tab w:val="left" w:pos="851"/>
        </w:tabs>
        <w:ind w:left="851"/>
        <w:jc w:val="both"/>
        <w:rPr>
          <w:rFonts w:cs="Arial"/>
        </w:rPr>
      </w:pPr>
    </w:p>
    <w:p w14:paraId="47439FC9" w14:textId="77777777" w:rsidR="00325FB1" w:rsidRPr="00325FB1" w:rsidRDefault="00325FB1" w:rsidP="00325FB1">
      <w:pPr>
        <w:numPr>
          <w:ilvl w:val="1"/>
          <w:numId w:val="7"/>
        </w:numPr>
        <w:tabs>
          <w:tab w:val="clear" w:pos="709"/>
          <w:tab w:val="left" w:pos="851"/>
        </w:tabs>
        <w:ind w:left="851" w:hanging="851"/>
        <w:jc w:val="both"/>
        <w:rPr>
          <w:rFonts w:cs="Arial"/>
        </w:rPr>
      </w:pPr>
      <w:r w:rsidRPr="00325FB1">
        <w:rPr>
          <w:rFonts w:cs="Arial"/>
        </w:rPr>
        <w:t>The ESCO’s warranty excludes remedy for damage or defect to the extent caused by:</w:t>
      </w:r>
    </w:p>
    <w:p w14:paraId="47439FCA" w14:textId="77777777" w:rsidR="00325FB1" w:rsidRPr="002A23CE" w:rsidRDefault="00325FB1" w:rsidP="00325FB1">
      <w:pPr>
        <w:tabs>
          <w:tab w:val="left" w:pos="851"/>
        </w:tabs>
        <w:ind w:left="851"/>
        <w:jc w:val="both"/>
        <w:rPr>
          <w:rFonts w:cs="Arial"/>
          <w:bCs/>
        </w:rPr>
      </w:pPr>
    </w:p>
    <w:p w14:paraId="47439FCB" w14:textId="77777777" w:rsidR="00325FB1" w:rsidRPr="00325FB1" w:rsidRDefault="00325FB1" w:rsidP="00325FB1">
      <w:pPr>
        <w:numPr>
          <w:ilvl w:val="2"/>
          <w:numId w:val="7"/>
        </w:numPr>
        <w:tabs>
          <w:tab w:val="clear" w:pos="1409"/>
          <w:tab w:val="left" w:pos="1701"/>
        </w:tabs>
        <w:ind w:left="1701" w:hanging="850"/>
        <w:jc w:val="both"/>
        <w:rPr>
          <w:rFonts w:cs="Arial"/>
        </w:rPr>
      </w:pPr>
      <w:r w:rsidRPr="00325FB1">
        <w:rPr>
          <w:rFonts w:cs="Arial"/>
        </w:rPr>
        <w:t>abuse by the Client or any agent or employee of the Client;</w:t>
      </w:r>
    </w:p>
    <w:p w14:paraId="47439FCC" w14:textId="77777777" w:rsidR="00325FB1" w:rsidRPr="00325FB1" w:rsidRDefault="00325FB1" w:rsidP="0061674D">
      <w:pPr>
        <w:tabs>
          <w:tab w:val="left" w:pos="1701"/>
        </w:tabs>
        <w:ind w:left="1701"/>
        <w:jc w:val="both"/>
        <w:rPr>
          <w:rFonts w:cs="Arial"/>
        </w:rPr>
      </w:pPr>
    </w:p>
    <w:p w14:paraId="47439FCD" w14:textId="77777777" w:rsidR="00325FB1" w:rsidRPr="00325FB1" w:rsidRDefault="00325FB1" w:rsidP="00325FB1">
      <w:pPr>
        <w:numPr>
          <w:ilvl w:val="2"/>
          <w:numId w:val="7"/>
        </w:numPr>
        <w:tabs>
          <w:tab w:val="clear" w:pos="1409"/>
          <w:tab w:val="left" w:pos="1701"/>
        </w:tabs>
        <w:ind w:left="1701" w:hanging="850"/>
        <w:jc w:val="both"/>
        <w:rPr>
          <w:rFonts w:cs="Arial"/>
        </w:rPr>
      </w:pPr>
      <w:r w:rsidRPr="00325FB1">
        <w:rPr>
          <w:rFonts w:cs="Arial"/>
        </w:rPr>
        <w:lastRenderedPageBreak/>
        <w:t>modifications made or authorised by the Client and not approved or executed by the ESCO or Subcontractors;</w:t>
      </w:r>
    </w:p>
    <w:p w14:paraId="47439FCE" w14:textId="77777777" w:rsidR="00325FB1" w:rsidRPr="00325FB1" w:rsidRDefault="00325FB1" w:rsidP="0061674D">
      <w:pPr>
        <w:tabs>
          <w:tab w:val="left" w:pos="1701"/>
        </w:tabs>
        <w:ind w:left="1701"/>
        <w:jc w:val="both"/>
        <w:rPr>
          <w:rFonts w:cs="Arial"/>
        </w:rPr>
      </w:pPr>
    </w:p>
    <w:p w14:paraId="47439FCF" w14:textId="77777777" w:rsidR="00325FB1" w:rsidRPr="00325FB1" w:rsidRDefault="00325FB1" w:rsidP="00325FB1">
      <w:pPr>
        <w:numPr>
          <w:ilvl w:val="2"/>
          <w:numId w:val="7"/>
        </w:numPr>
        <w:tabs>
          <w:tab w:val="clear" w:pos="1409"/>
          <w:tab w:val="left" w:pos="1701"/>
        </w:tabs>
        <w:ind w:left="1701" w:hanging="850"/>
        <w:jc w:val="both"/>
        <w:rPr>
          <w:rFonts w:cs="Arial"/>
        </w:rPr>
      </w:pPr>
      <w:r w:rsidRPr="00325FB1">
        <w:rPr>
          <w:rFonts w:cs="Arial"/>
        </w:rPr>
        <w:t xml:space="preserve">improper or insufficient maintenance or operation by or on behalf of the Client that is not in accordance with this Agreement; or </w:t>
      </w:r>
    </w:p>
    <w:p w14:paraId="47439FD0" w14:textId="77777777" w:rsidR="00325FB1" w:rsidRPr="00325FB1" w:rsidRDefault="00325FB1" w:rsidP="0061674D">
      <w:pPr>
        <w:tabs>
          <w:tab w:val="left" w:pos="1701"/>
        </w:tabs>
        <w:ind w:left="1701"/>
        <w:jc w:val="both"/>
        <w:rPr>
          <w:rFonts w:cs="Arial"/>
        </w:rPr>
      </w:pPr>
    </w:p>
    <w:p w14:paraId="47439FD1" w14:textId="77777777" w:rsidR="00325FB1" w:rsidRPr="00325FB1" w:rsidRDefault="00325FB1" w:rsidP="00325FB1">
      <w:pPr>
        <w:numPr>
          <w:ilvl w:val="2"/>
          <w:numId w:val="7"/>
        </w:numPr>
        <w:tabs>
          <w:tab w:val="clear" w:pos="1409"/>
          <w:tab w:val="left" w:pos="1701"/>
        </w:tabs>
        <w:ind w:left="1701" w:hanging="850"/>
        <w:jc w:val="both"/>
        <w:rPr>
          <w:rFonts w:cs="Arial"/>
        </w:rPr>
      </w:pPr>
      <w:r w:rsidRPr="00325FB1">
        <w:rPr>
          <w:rFonts w:cs="Arial"/>
        </w:rPr>
        <w:t xml:space="preserve">normal wear and tear under normal usage.  </w:t>
      </w:r>
    </w:p>
    <w:p w14:paraId="47439FD2" w14:textId="77777777" w:rsidR="00325FB1" w:rsidRPr="002A23CE" w:rsidRDefault="00325FB1" w:rsidP="00325FB1">
      <w:pPr>
        <w:tabs>
          <w:tab w:val="left" w:pos="851"/>
        </w:tabs>
        <w:ind w:left="851"/>
        <w:jc w:val="both"/>
        <w:rPr>
          <w:rFonts w:cs="Arial"/>
          <w:bCs/>
        </w:rPr>
      </w:pPr>
    </w:p>
    <w:p w14:paraId="47439FD3" w14:textId="77777777" w:rsidR="00325FB1" w:rsidRDefault="00325FB1" w:rsidP="00325FB1">
      <w:pPr>
        <w:numPr>
          <w:ilvl w:val="1"/>
          <w:numId w:val="7"/>
        </w:numPr>
        <w:tabs>
          <w:tab w:val="clear" w:pos="709"/>
          <w:tab w:val="left" w:pos="851"/>
        </w:tabs>
        <w:ind w:left="851" w:hanging="851"/>
        <w:jc w:val="both"/>
        <w:rPr>
          <w:rFonts w:cs="Arial"/>
        </w:rPr>
      </w:pPr>
      <w:r w:rsidRPr="00325FB1">
        <w:rPr>
          <w:rFonts w:cs="Arial"/>
        </w:rPr>
        <w:t xml:space="preserve">If required by the Client the ESCO shall furnish satisfactory evidence as to the kind and quality of materials and Equipment and the recommended maintenance thereto to meet the requirements of this Clause </w:t>
      </w:r>
      <w:r w:rsidRPr="00325FB1">
        <w:rPr>
          <w:rFonts w:cs="Arial"/>
        </w:rPr>
        <w:fldChar w:fldCharType="begin"/>
      </w:r>
      <w:r w:rsidRPr="00325FB1">
        <w:rPr>
          <w:rFonts w:cs="Arial"/>
        </w:rPr>
        <w:instrText xml:space="preserve"> REF _Ref346008757 \r \h  \* MERGEFORMAT </w:instrText>
      </w:r>
      <w:r w:rsidRPr="00325FB1">
        <w:rPr>
          <w:rFonts w:cs="Arial"/>
        </w:rPr>
      </w:r>
      <w:r w:rsidRPr="00325FB1">
        <w:rPr>
          <w:rFonts w:cs="Arial"/>
        </w:rPr>
        <w:fldChar w:fldCharType="separate"/>
      </w:r>
      <w:r w:rsidR="00CF00D0">
        <w:rPr>
          <w:rFonts w:cs="Arial"/>
        </w:rPr>
        <w:t>8</w:t>
      </w:r>
      <w:r w:rsidRPr="00325FB1">
        <w:rPr>
          <w:rFonts w:cs="Arial"/>
        </w:rPr>
        <w:fldChar w:fldCharType="end"/>
      </w:r>
      <w:r w:rsidRPr="00325FB1">
        <w:rPr>
          <w:rFonts w:cs="Arial"/>
        </w:rPr>
        <w:t xml:space="preserve"> and if necessary shall update the Operations Manual accordingly.</w:t>
      </w:r>
    </w:p>
    <w:p w14:paraId="47439FD4" w14:textId="77777777" w:rsidR="00325FB1" w:rsidRPr="00325FB1" w:rsidRDefault="00325FB1" w:rsidP="00325FB1">
      <w:pPr>
        <w:tabs>
          <w:tab w:val="left" w:pos="851"/>
        </w:tabs>
        <w:ind w:left="851"/>
        <w:jc w:val="both"/>
        <w:rPr>
          <w:rFonts w:cs="Arial"/>
        </w:rPr>
      </w:pPr>
    </w:p>
    <w:p w14:paraId="47439FD5" w14:textId="77777777" w:rsidR="00DE6809" w:rsidRPr="00DE6809" w:rsidRDefault="00DE6809" w:rsidP="00DE6809">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9" w:name="_Toc357088352"/>
      <w:bookmarkStart w:id="30" w:name="_Toc387747460"/>
      <w:r w:rsidRPr="00DE6809">
        <w:rPr>
          <w:rFonts w:ascii="Arial Bold" w:hAnsi="Arial Bold"/>
          <w:caps/>
          <w:sz w:val="20"/>
        </w:rPr>
        <w:t>Testing and Commissioning</w:t>
      </w:r>
      <w:bookmarkEnd w:id="29"/>
      <w:bookmarkEnd w:id="30"/>
    </w:p>
    <w:p w14:paraId="47439FD6" w14:textId="77777777" w:rsidR="00DE6809" w:rsidRPr="002A23CE" w:rsidRDefault="00DE6809" w:rsidP="00DE6809">
      <w:pPr>
        <w:keepNext/>
        <w:tabs>
          <w:tab w:val="left" w:pos="851"/>
        </w:tabs>
        <w:ind w:left="851"/>
        <w:jc w:val="both"/>
        <w:rPr>
          <w:rFonts w:cs="Arial"/>
          <w:bCs/>
        </w:rPr>
      </w:pPr>
    </w:p>
    <w:p w14:paraId="47439FD7" w14:textId="77777777" w:rsid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When the Works are nearing Substantial Completion the ESCO shall notify the Client no less than </w:t>
      </w:r>
      <w:r>
        <w:rPr>
          <w:rFonts w:cs="Arial"/>
        </w:rPr>
        <w:t>5</w:t>
      </w:r>
      <w:r w:rsidRPr="00DE6809">
        <w:rPr>
          <w:rFonts w:cs="Arial"/>
        </w:rPr>
        <w:t xml:space="preserve"> (</w:t>
      </w:r>
      <w:r>
        <w:rPr>
          <w:rFonts w:cs="Arial"/>
        </w:rPr>
        <w:t>five</w:t>
      </w:r>
      <w:r w:rsidRPr="00DE6809">
        <w:rPr>
          <w:rFonts w:cs="Arial"/>
        </w:rPr>
        <w:t>)</w:t>
      </w:r>
      <w:r>
        <w:rPr>
          <w:rFonts w:cs="Arial"/>
        </w:rPr>
        <w:t xml:space="preserve"> Business</w:t>
      </w:r>
      <w:r w:rsidRPr="00DE6809">
        <w:rPr>
          <w:rFonts w:cs="Arial"/>
        </w:rPr>
        <w:t xml:space="preserve"> </w:t>
      </w:r>
      <w:r>
        <w:rPr>
          <w:rFonts w:cs="Arial"/>
        </w:rPr>
        <w:t>D</w:t>
      </w:r>
      <w:r w:rsidRPr="00DE6809">
        <w:rPr>
          <w:rFonts w:cs="Arial"/>
        </w:rPr>
        <w:t>ays in advance in writing of the schedule for</w:t>
      </w:r>
      <w:r w:rsidR="00B70424">
        <w:rPr>
          <w:rFonts w:cs="Arial"/>
        </w:rPr>
        <w:t xml:space="preserve"> testing and</w:t>
      </w:r>
      <w:r w:rsidRPr="00DE6809">
        <w:rPr>
          <w:rFonts w:cs="Arial"/>
        </w:rPr>
        <w:t xml:space="preserve"> commissioning of the relevant part of the </w:t>
      </w:r>
      <w:r w:rsidR="00A75EB9">
        <w:rPr>
          <w:rFonts w:cs="Arial"/>
        </w:rPr>
        <w:t>Energy System</w:t>
      </w:r>
      <w:r w:rsidRPr="00DE6809">
        <w:rPr>
          <w:rFonts w:cs="Arial"/>
        </w:rPr>
        <w:t xml:space="preserve"> and the Client and/or its nominee shall have the right to be present at any or all such test</w:t>
      </w:r>
      <w:r w:rsidR="00B70424">
        <w:rPr>
          <w:rFonts w:cs="Arial"/>
        </w:rPr>
        <w:t>ing and commissioning</w:t>
      </w:r>
      <w:r w:rsidRPr="00DE6809">
        <w:rPr>
          <w:rFonts w:cs="Arial"/>
        </w:rPr>
        <w:t xml:space="preserve"> conducted by the ESCO and/or manufacturers of the Equipment.</w:t>
      </w:r>
    </w:p>
    <w:p w14:paraId="47439FD8" w14:textId="77777777" w:rsidR="00927459" w:rsidRDefault="00927459" w:rsidP="00927459">
      <w:pPr>
        <w:tabs>
          <w:tab w:val="left" w:pos="851"/>
        </w:tabs>
        <w:ind w:left="851"/>
        <w:jc w:val="both"/>
        <w:rPr>
          <w:rFonts w:cs="Arial"/>
        </w:rPr>
      </w:pPr>
    </w:p>
    <w:p w14:paraId="47439FD9" w14:textId="77777777" w:rsidR="00927459" w:rsidRP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ESCO shall ensure that it supplies all necessary documents, information, suitably qualified and experienced personnel, power, consumables and instruments required to carry out </w:t>
      </w:r>
      <w:r w:rsidR="00B70424">
        <w:rPr>
          <w:rFonts w:cs="Arial"/>
        </w:rPr>
        <w:t xml:space="preserve">such testing and </w:t>
      </w:r>
      <w:r w:rsidRPr="00927459">
        <w:rPr>
          <w:rFonts w:cs="Arial"/>
        </w:rPr>
        <w:t>commissioning.  The ESCO shall comply with all and any protocols as to testing and commissioning agreed with the Client from time to time.</w:t>
      </w:r>
    </w:p>
    <w:p w14:paraId="47439FDA" w14:textId="77777777" w:rsidR="00DE6809" w:rsidRPr="00DE6809" w:rsidRDefault="00DE6809" w:rsidP="00927459">
      <w:pPr>
        <w:tabs>
          <w:tab w:val="left" w:pos="851"/>
        </w:tabs>
        <w:jc w:val="both"/>
        <w:rPr>
          <w:rFonts w:cs="Arial"/>
        </w:rPr>
      </w:pPr>
    </w:p>
    <w:p w14:paraId="47439FDB"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The ESCO shall correct any deficiencies in the </w:t>
      </w:r>
      <w:r w:rsidR="00A75EB9">
        <w:rPr>
          <w:rFonts w:cs="Arial"/>
        </w:rPr>
        <w:t>Energy System</w:t>
      </w:r>
      <w:r w:rsidRPr="00DE6809">
        <w:rPr>
          <w:rFonts w:cs="Arial"/>
        </w:rPr>
        <w:t xml:space="preserve"> that may be observed during the</w:t>
      </w:r>
      <w:r w:rsidR="00823B82">
        <w:rPr>
          <w:rFonts w:cs="Arial"/>
        </w:rPr>
        <w:t xml:space="preserve"> testing and</w:t>
      </w:r>
      <w:r w:rsidRPr="00DE6809">
        <w:rPr>
          <w:rFonts w:cs="Arial"/>
        </w:rPr>
        <w:t xml:space="preserve"> commissioning procedures (including the pursuit of any manufacturer warranty claims as set out in Clause </w:t>
      </w:r>
      <w:r w:rsidRPr="00DE6809">
        <w:rPr>
          <w:rFonts w:cs="Arial"/>
        </w:rPr>
        <w:fldChar w:fldCharType="begin"/>
      </w:r>
      <w:r w:rsidRPr="00DE6809">
        <w:rPr>
          <w:rFonts w:cs="Arial"/>
        </w:rPr>
        <w:instrText xml:space="preserve"> REF _Ref346009162 \r \h  \* MERGEFORMAT </w:instrText>
      </w:r>
      <w:r w:rsidRPr="00DE6809">
        <w:rPr>
          <w:rFonts w:cs="Arial"/>
        </w:rPr>
      </w:r>
      <w:r w:rsidRPr="00DE6809">
        <w:rPr>
          <w:rFonts w:cs="Arial"/>
        </w:rPr>
        <w:fldChar w:fldCharType="separate"/>
      </w:r>
      <w:r w:rsidR="00CF00D0">
        <w:rPr>
          <w:rFonts w:cs="Arial"/>
        </w:rPr>
        <w:t>7.2</w:t>
      </w:r>
      <w:r w:rsidRPr="00DE6809">
        <w:rPr>
          <w:rFonts w:cs="Arial"/>
        </w:rPr>
        <w:fldChar w:fldCharType="end"/>
      </w:r>
      <w:r w:rsidRPr="00DE6809">
        <w:rPr>
          <w:rFonts w:cs="Arial"/>
        </w:rPr>
        <w:t>).</w:t>
      </w:r>
    </w:p>
    <w:p w14:paraId="47439FDC" w14:textId="77777777" w:rsidR="00DE6809" w:rsidRPr="00DE6809" w:rsidRDefault="00DE6809" w:rsidP="00DE6809">
      <w:pPr>
        <w:tabs>
          <w:tab w:val="left" w:pos="851"/>
        </w:tabs>
        <w:ind w:left="851"/>
        <w:jc w:val="both"/>
        <w:rPr>
          <w:rFonts w:cs="Arial"/>
        </w:rPr>
      </w:pPr>
    </w:p>
    <w:p w14:paraId="47439FDD" w14:textId="77777777" w:rsid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The ESCO shall deliver a written report on the testing and commissioning of the </w:t>
      </w:r>
      <w:r w:rsidR="00A75EB9">
        <w:rPr>
          <w:rFonts w:cs="Arial"/>
        </w:rPr>
        <w:t>Energy System</w:t>
      </w:r>
      <w:r w:rsidRPr="00DE6809">
        <w:rPr>
          <w:rFonts w:cs="Arial"/>
        </w:rPr>
        <w:t xml:space="preserve"> to the Client and shall provide the Client with all appropriate testing </w:t>
      </w:r>
      <w:r w:rsidR="002C2559">
        <w:rPr>
          <w:rFonts w:cs="Arial"/>
        </w:rPr>
        <w:t xml:space="preserve">and commissioning </w:t>
      </w:r>
      <w:r w:rsidRPr="00DE6809">
        <w:rPr>
          <w:rFonts w:cs="Arial"/>
        </w:rPr>
        <w:t xml:space="preserve">documentation (including testing and commissioning certificates) </w:t>
      </w:r>
      <w:r w:rsidR="00FF3B20" w:rsidRPr="002A23CE">
        <w:rPr>
          <w:rFonts w:cs="Arial"/>
          <w:bCs/>
        </w:rPr>
        <w:t xml:space="preserve">along with all operations and maintenance documentation for the Equipment </w:t>
      </w:r>
      <w:r w:rsidRPr="00DE6809">
        <w:rPr>
          <w:rFonts w:cs="Arial"/>
        </w:rPr>
        <w:t>to the Client on or before Substantial Completion of the Works.</w:t>
      </w:r>
    </w:p>
    <w:p w14:paraId="47439FDE" w14:textId="77777777" w:rsidR="00DE6809" w:rsidRPr="00DE6809" w:rsidRDefault="00DE6809" w:rsidP="00DE6809">
      <w:pPr>
        <w:tabs>
          <w:tab w:val="left" w:pos="851"/>
        </w:tabs>
        <w:jc w:val="both"/>
        <w:rPr>
          <w:rFonts w:cs="Arial"/>
        </w:rPr>
      </w:pPr>
    </w:p>
    <w:p w14:paraId="47439FDF" w14:textId="77777777" w:rsidR="00DE6809" w:rsidRPr="00DE6809" w:rsidRDefault="00DE6809" w:rsidP="00DE6809">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31" w:name="_Toc357088353"/>
      <w:bookmarkStart w:id="32" w:name="_Ref382398387"/>
      <w:bookmarkStart w:id="33" w:name="_Toc387747461"/>
      <w:r w:rsidRPr="00DE6809">
        <w:rPr>
          <w:rFonts w:ascii="Arial Bold" w:hAnsi="Arial Bold"/>
          <w:caps/>
          <w:sz w:val="20"/>
        </w:rPr>
        <w:t>Substantial Completion and Acceptance of the Works</w:t>
      </w:r>
      <w:bookmarkEnd w:id="31"/>
      <w:bookmarkEnd w:id="32"/>
      <w:bookmarkEnd w:id="33"/>
    </w:p>
    <w:p w14:paraId="47439FE0" w14:textId="77777777" w:rsidR="00DE6809" w:rsidRPr="002A23CE" w:rsidRDefault="00DE6809" w:rsidP="00DE6809">
      <w:pPr>
        <w:keepNext/>
        <w:tabs>
          <w:tab w:val="left" w:pos="851"/>
        </w:tabs>
        <w:jc w:val="both"/>
        <w:rPr>
          <w:rFonts w:cs="Arial"/>
          <w:bCs/>
        </w:rPr>
      </w:pPr>
    </w:p>
    <w:p w14:paraId="47439FE1"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The ESCO will successfully achieve Substantial Completion of the Works by the</w:t>
      </w:r>
      <w:r w:rsidR="006106F5">
        <w:rPr>
          <w:rFonts w:cs="Arial"/>
        </w:rPr>
        <w:t xml:space="preserve"> Target</w:t>
      </w:r>
      <w:r w:rsidRPr="00DE6809">
        <w:rPr>
          <w:rFonts w:cs="Arial"/>
        </w:rPr>
        <w:t xml:space="preserve"> </w:t>
      </w:r>
      <w:r w:rsidR="00B70424">
        <w:rPr>
          <w:rFonts w:cs="Arial"/>
        </w:rPr>
        <w:t>Completion</w:t>
      </w:r>
      <w:r w:rsidR="00B70424" w:rsidRPr="00DE6809">
        <w:rPr>
          <w:rFonts w:cs="Arial"/>
        </w:rPr>
        <w:t xml:space="preserve"> </w:t>
      </w:r>
      <w:r w:rsidRPr="00DE6809">
        <w:rPr>
          <w:rFonts w:cs="Arial"/>
        </w:rPr>
        <w:t xml:space="preserve">Date which shall only be extended by agreement in writing between the Parties or as otherwise provided herein.  </w:t>
      </w:r>
    </w:p>
    <w:p w14:paraId="47439FE2" w14:textId="77777777" w:rsidR="00DE6809" w:rsidRPr="00DE6809" w:rsidRDefault="00DE6809" w:rsidP="00DE6809">
      <w:pPr>
        <w:tabs>
          <w:tab w:val="left" w:pos="851"/>
        </w:tabs>
        <w:ind w:left="851"/>
        <w:jc w:val="both"/>
        <w:rPr>
          <w:rFonts w:cs="Arial"/>
        </w:rPr>
      </w:pPr>
    </w:p>
    <w:p w14:paraId="47439FE3"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If the ESCO fails to achieve Substantial Completion of the Works by the </w:t>
      </w:r>
      <w:r w:rsidR="006106F5">
        <w:rPr>
          <w:rFonts w:cs="Arial"/>
        </w:rPr>
        <w:t xml:space="preserve">Target </w:t>
      </w:r>
      <w:r w:rsidR="00B70424">
        <w:rPr>
          <w:rFonts w:cs="Arial"/>
        </w:rPr>
        <w:t>Completion</w:t>
      </w:r>
      <w:r w:rsidR="00B70424" w:rsidRPr="00DE6809">
        <w:rPr>
          <w:rFonts w:cs="Arial"/>
        </w:rPr>
        <w:t xml:space="preserve"> </w:t>
      </w:r>
      <w:r w:rsidRPr="00DE6809">
        <w:rPr>
          <w:rFonts w:cs="Arial"/>
        </w:rPr>
        <w:t>Date the Client shall have the right to terminate the Agreement in accordanc</w:t>
      </w:r>
      <w:r>
        <w:rPr>
          <w:rFonts w:cs="Arial"/>
        </w:rPr>
        <w:t xml:space="preserve">e with the provisions of Clause </w:t>
      </w:r>
      <w:r w:rsidR="0006479C">
        <w:rPr>
          <w:rFonts w:cs="Arial"/>
        </w:rPr>
        <w:fldChar w:fldCharType="begin"/>
      </w:r>
      <w:r w:rsidR="0006479C">
        <w:rPr>
          <w:rFonts w:cs="Arial"/>
        </w:rPr>
        <w:instrText xml:space="preserve"> REF _Ref361844757 \r \h </w:instrText>
      </w:r>
      <w:r w:rsidR="0006479C">
        <w:rPr>
          <w:rFonts w:cs="Arial"/>
        </w:rPr>
      </w:r>
      <w:r w:rsidR="0006479C">
        <w:rPr>
          <w:rFonts w:cs="Arial"/>
        </w:rPr>
        <w:fldChar w:fldCharType="separate"/>
      </w:r>
      <w:r w:rsidR="00CF00D0">
        <w:rPr>
          <w:rFonts w:cs="Arial"/>
        </w:rPr>
        <w:t>34.2.1</w:t>
      </w:r>
      <w:r w:rsidR="0006479C">
        <w:rPr>
          <w:rFonts w:cs="Arial"/>
        </w:rPr>
        <w:fldChar w:fldCharType="end"/>
      </w:r>
      <w:r w:rsidRPr="00DE6809">
        <w:rPr>
          <w:rFonts w:cs="Arial"/>
        </w:rPr>
        <w:t>.</w:t>
      </w:r>
    </w:p>
    <w:p w14:paraId="47439FE4" w14:textId="77777777" w:rsidR="00DE6809" w:rsidRPr="00DE6809" w:rsidRDefault="00DE6809" w:rsidP="0006479C">
      <w:pPr>
        <w:tabs>
          <w:tab w:val="left" w:pos="851"/>
        </w:tabs>
        <w:ind w:left="851"/>
        <w:jc w:val="both"/>
        <w:rPr>
          <w:rFonts w:cs="Arial"/>
        </w:rPr>
      </w:pPr>
    </w:p>
    <w:p w14:paraId="47439FE5"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When the ESCO believes that the Works have reached Substantial Completion it will submit a certificate of Substantial Completion and a Snag List to the Client in a form pre-agreed by the Client.  </w:t>
      </w:r>
    </w:p>
    <w:p w14:paraId="47439FE6" w14:textId="77777777" w:rsidR="00DE6809" w:rsidRPr="00DE6809" w:rsidRDefault="00DE6809" w:rsidP="0006479C">
      <w:pPr>
        <w:tabs>
          <w:tab w:val="left" w:pos="851"/>
        </w:tabs>
        <w:ind w:left="851"/>
        <w:jc w:val="both"/>
        <w:rPr>
          <w:rFonts w:cs="Arial"/>
        </w:rPr>
      </w:pPr>
    </w:p>
    <w:p w14:paraId="47439FE7"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If the Client agrees that the Works have achieved Substantial Completion it will accept the Works by signing the certificate of Substantial Completion and Snag List and returning both to the ESCO specifying the Acceptance Date within 10 (ten) </w:t>
      </w:r>
      <w:r w:rsidR="0006479C">
        <w:rPr>
          <w:rFonts w:cs="Arial"/>
        </w:rPr>
        <w:t>B</w:t>
      </w:r>
      <w:r w:rsidRPr="00DE6809">
        <w:rPr>
          <w:rFonts w:cs="Arial"/>
        </w:rPr>
        <w:t xml:space="preserve">usiness </w:t>
      </w:r>
      <w:r w:rsidR="0006479C">
        <w:rPr>
          <w:rFonts w:cs="Arial"/>
        </w:rPr>
        <w:t>D</w:t>
      </w:r>
      <w:r w:rsidRPr="00DE6809">
        <w:rPr>
          <w:rFonts w:cs="Arial"/>
        </w:rPr>
        <w:t xml:space="preserve">ays and the ESCO shall promptly proceed to complete all items on the Snag List.  </w:t>
      </w:r>
    </w:p>
    <w:p w14:paraId="47439FE8" w14:textId="77777777" w:rsidR="00DE6809" w:rsidRPr="00DE6809" w:rsidRDefault="00DE6809" w:rsidP="0006479C">
      <w:pPr>
        <w:tabs>
          <w:tab w:val="left" w:pos="851"/>
        </w:tabs>
        <w:ind w:left="851"/>
        <w:jc w:val="both"/>
        <w:rPr>
          <w:rFonts w:cs="Arial"/>
        </w:rPr>
      </w:pPr>
    </w:p>
    <w:p w14:paraId="47439FE9" w14:textId="77777777" w:rsidR="00DE6809" w:rsidRPr="00DE6809" w:rsidRDefault="00DE6809" w:rsidP="00DE6809">
      <w:pPr>
        <w:numPr>
          <w:ilvl w:val="1"/>
          <w:numId w:val="7"/>
        </w:numPr>
        <w:tabs>
          <w:tab w:val="clear" w:pos="709"/>
          <w:tab w:val="left" w:pos="851"/>
        </w:tabs>
        <w:ind w:left="851" w:hanging="851"/>
        <w:jc w:val="both"/>
        <w:rPr>
          <w:rFonts w:cs="Arial"/>
        </w:rPr>
      </w:pPr>
      <w:bookmarkStart w:id="34" w:name="_Ref346009429"/>
      <w:r w:rsidRPr="00DE6809">
        <w:rPr>
          <w:rFonts w:cs="Arial"/>
        </w:rPr>
        <w:t xml:space="preserve">If the Client does not agree that the Works have achieved Substantial Completion and/or that the Snag List is not complete or correct then the Client shall notify the ESCO in writing of any discrepancies within 10 (ten) </w:t>
      </w:r>
      <w:r w:rsidR="00250046">
        <w:rPr>
          <w:rFonts w:cs="Arial"/>
        </w:rPr>
        <w:t>B</w:t>
      </w:r>
      <w:r w:rsidRPr="00DE6809">
        <w:rPr>
          <w:rFonts w:cs="Arial"/>
        </w:rPr>
        <w:t xml:space="preserve">usiness </w:t>
      </w:r>
      <w:r w:rsidR="00250046">
        <w:rPr>
          <w:rFonts w:cs="Arial"/>
        </w:rPr>
        <w:t>D</w:t>
      </w:r>
      <w:r w:rsidRPr="00DE6809">
        <w:rPr>
          <w:rFonts w:cs="Arial"/>
        </w:rPr>
        <w:t>ays.  To the extent the ESCO does not dispute the discrepancies raised by the Client the ESCO shall:</w:t>
      </w:r>
      <w:bookmarkEnd w:id="34"/>
    </w:p>
    <w:p w14:paraId="47439FEA" w14:textId="77777777" w:rsidR="00DE6809" w:rsidRPr="002A23CE" w:rsidRDefault="00DE6809" w:rsidP="00DE6809">
      <w:pPr>
        <w:tabs>
          <w:tab w:val="left" w:pos="851"/>
        </w:tabs>
        <w:jc w:val="both"/>
        <w:rPr>
          <w:rFonts w:cs="Arial"/>
          <w:bCs/>
        </w:rPr>
      </w:pPr>
    </w:p>
    <w:p w14:paraId="47439FEB" w14:textId="77777777" w:rsidR="00DE6809" w:rsidRPr="00DE6809" w:rsidRDefault="00DE6809" w:rsidP="00DE6809">
      <w:pPr>
        <w:numPr>
          <w:ilvl w:val="2"/>
          <w:numId w:val="7"/>
        </w:numPr>
        <w:tabs>
          <w:tab w:val="clear" w:pos="1409"/>
          <w:tab w:val="left" w:pos="1701"/>
        </w:tabs>
        <w:ind w:left="1701" w:hanging="850"/>
        <w:jc w:val="both"/>
        <w:rPr>
          <w:rFonts w:cs="Arial"/>
        </w:rPr>
      </w:pPr>
      <w:r w:rsidRPr="00DE6809">
        <w:rPr>
          <w:rFonts w:cs="Arial"/>
        </w:rPr>
        <w:lastRenderedPageBreak/>
        <w:t>promptly and diligently correct the Works to conform to the description of the Works set forth herein and resubmit the certificate of Substantial Completion to the Client; and/or</w:t>
      </w:r>
    </w:p>
    <w:p w14:paraId="47439FEC" w14:textId="77777777" w:rsidR="00DE6809" w:rsidRPr="00DE6809" w:rsidRDefault="00DE6809" w:rsidP="00250046">
      <w:pPr>
        <w:tabs>
          <w:tab w:val="left" w:pos="1701"/>
        </w:tabs>
        <w:ind w:left="1701"/>
        <w:jc w:val="both"/>
        <w:rPr>
          <w:rFonts w:cs="Arial"/>
        </w:rPr>
      </w:pPr>
    </w:p>
    <w:p w14:paraId="47439FED" w14:textId="77777777" w:rsidR="00DE6809" w:rsidRPr="00DE6809" w:rsidRDefault="00DE6809" w:rsidP="00DE6809">
      <w:pPr>
        <w:numPr>
          <w:ilvl w:val="2"/>
          <w:numId w:val="7"/>
        </w:numPr>
        <w:tabs>
          <w:tab w:val="clear" w:pos="1409"/>
          <w:tab w:val="left" w:pos="1701"/>
        </w:tabs>
        <w:ind w:left="1701" w:hanging="850"/>
        <w:jc w:val="both"/>
        <w:rPr>
          <w:rFonts w:cs="Arial"/>
        </w:rPr>
      </w:pPr>
      <w:r w:rsidRPr="00DE6809">
        <w:rPr>
          <w:rFonts w:cs="Arial"/>
        </w:rPr>
        <w:t xml:space="preserve">promptly complete all items on the Snag List.  </w:t>
      </w:r>
    </w:p>
    <w:p w14:paraId="47439FEE" w14:textId="77777777" w:rsidR="00DE6809" w:rsidRPr="002A23CE" w:rsidRDefault="00DE6809" w:rsidP="00DE6809">
      <w:pPr>
        <w:tabs>
          <w:tab w:val="left" w:pos="851"/>
        </w:tabs>
        <w:jc w:val="both"/>
        <w:rPr>
          <w:rFonts w:cs="Arial"/>
          <w:bCs/>
        </w:rPr>
      </w:pPr>
    </w:p>
    <w:p w14:paraId="47439FEF"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If the Client fails to respond to the ESCO within 10 (ten) </w:t>
      </w:r>
      <w:r w:rsidR="00250046">
        <w:rPr>
          <w:rFonts w:cs="Arial"/>
        </w:rPr>
        <w:t>Business D</w:t>
      </w:r>
      <w:r w:rsidRPr="00DE6809">
        <w:rPr>
          <w:rFonts w:cs="Arial"/>
        </w:rPr>
        <w:t xml:space="preserve">ays of receipt of the certificate of Substantial Completion and Snag List the ESCO shall notify the Client of such failure.  If such failure by the Client continues for a further 5 (five) </w:t>
      </w:r>
      <w:r w:rsidR="00250046">
        <w:rPr>
          <w:rFonts w:cs="Arial"/>
        </w:rPr>
        <w:t>B</w:t>
      </w:r>
      <w:r w:rsidRPr="00DE6809">
        <w:rPr>
          <w:rFonts w:cs="Arial"/>
        </w:rPr>
        <w:t xml:space="preserve">usiness </w:t>
      </w:r>
      <w:r w:rsidR="00250046">
        <w:rPr>
          <w:rFonts w:cs="Arial"/>
        </w:rPr>
        <w:t>D</w:t>
      </w:r>
      <w:r w:rsidRPr="00DE6809">
        <w:rPr>
          <w:rFonts w:cs="Arial"/>
        </w:rPr>
        <w:t xml:space="preserve">ays following such additional notification the Client will be deemed to have agreed to, signed and returned the certificate of Substantial Completion and Snag List.  In such circumstances the Acceptance Date shall be deemed to be the day following the expiry of 15 (fifteen) days from receipt by the Client of the certificate of Substantial Completion and Snag List. </w:t>
      </w:r>
    </w:p>
    <w:p w14:paraId="47439FF0" w14:textId="77777777" w:rsidR="00DE6809" w:rsidRPr="00DE6809" w:rsidRDefault="00DE6809" w:rsidP="00250046">
      <w:pPr>
        <w:tabs>
          <w:tab w:val="left" w:pos="851"/>
        </w:tabs>
        <w:ind w:left="851"/>
        <w:jc w:val="both"/>
        <w:rPr>
          <w:rFonts w:cs="Arial"/>
        </w:rPr>
      </w:pPr>
    </w:p>
    <w:p w14:paraId="47439FF1" w14:textId="77777777" w:rsidR="00DE6809" w:rsidRP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If the ESCO disagrees with any or all of the discrepancies raised by the Client under Clause </w:t>
      </w:r>
      <w:r w:rsidRPr="00DE6809">
        <w:rPr>
          <w:rFonts w:cs="Arial"/>
        </w:rPr>
        <w:fldChar w:fldCharType="begin"/>
      </w:r>
      <w:r w:rsidRPr="00DE6809">
        <w:rPr>
          <w:rFonts w:cs="Arial"/>
        </w:rPr>
        <w:instrText xml:space="preserve"> REF _Ref346009429 \r \h  \* MERGEFORMAT </w:instrText>
      </w:r>
      <w:r w:rsidRPr="00DE6809">
        <w:rPr>
          <w:rFonts w:cs="Arial"/>
        </w:rPr>
      </w:r>
      <w:r w:rsidRPr="00DE6809">
        <w:rPr>
          <w:rFonts w:cs="Arial"/>
        </w:rPr>
        <w:fldChar w:fldCharType="separate"/>
      </w:r>
      <w:r w:rsidR="00CF00D0">
        <w:rPr>
          <w:rFonts w:cs="Arial"/>
        </w:rPr>
        <w:t>10.5</w:t>
      </w:r>
      <w:r w:rsidRPr="00DE6809">
        <w:rPr>
          <w:rFonts w:cs="Arial"/>
        </w:rPr>
        <w:fldChar w:fldCharType="end"/>
      </w:r>
      <w:r w:rsidRPr="00DE6809">
        <w:rPr>
          <w:rFonts w:cs="Arial"/>
        </w:rPr>
        <w:t xml:space="preserve"> the ESCO shall notify the Client of a dispute which shall be referred to expert determination in accordance with Clause </w:t>
      </w:r>
      <w:r w:rsidRPr="00DE6809">
        <w:rPr>
          <w:rFonts w:cs="Arial"/>
        </w:rPr>
        <w:fldChar w:fldCharType="begin"/>
      </w:r>
      <w:r w:rsidRPr="00DE6809">
        <w:rPr>
          <w:rFonts w:cs="Arial"/>
        </w:rPr>
        <w:instrText xml:space="preserve"> REF _Ref346013765 \r \h  \* MERGEFORMAT </w:instrText>
      </w:r>
      <w:r w:rsidRPr="00DE6809">
        <w:rPr>
          <w:rFonts w:cs="Arial"/>
        </w:rPr>
      </w:r>
      <w:r w:rsidRPr="00DE6809">
        <w:rPr>
          <w:rFonts w:cs="Arial"/>
        </w:rPr>
        <w:fldChar w:fldCharType="separate"/>
      </w:r>
      <w:r w:rsidR="00CF00D0">
        <w:rPr>
          <w:rFonts w:cs="Arial"/>
        </w:rPr>
        <w:t>56</w:t>
      </w:r>
      <w:r w:rsidRPr="00DE6809">
        <w:rPr>
          <w:rFonts w:cs="Arial"/>
        </w:rPr>
        <w:fldChar w:fldCharType="end"/>
      </w:r>
      <w:r w:rsidRPr="00DE6809">
        <w:rPr>
          <w:rFonts w:cs="Arial"/>
        </w:rPr>
        <w:t>.</w:t>
      </w:r>
    </w:p>
    <w:p w14:paraId="47439FF2" w14:textId="77777777" w:rsidR="00DE6809" w:rsidRPr="00DE6809" w:rsidRDefault="00DE6809" w:rsidP="0093307E">
      <w:pPr>
        <w:tabs>
          <w:tab w:val="left" w:pos="851"/>
        </w:tabs>
        <w:ind w:left="851"/>
        <w:jc w:val="both"/>
        <w:rPr>
          <w:rFonts w:cs="Arial"/>
        </w:rPr>
      </w:pPr>
    </w:p>
    <w:p w14:paraId="47439FF3" w14:textId="77777777" w:rsidR="00DE6809" w:rsidRDefault="00DE6809" w:rsidP="00DE6809">
      <w:pPr>
        <w:numPr>
          <w:ilvl w:val="1"/>
          <w:numId w:val="7"/>
        </w:numPr>
        <w:tabs>
          <w:tab w:val="clear" w:pos="709"/>
          <w:tab w:val="left" w:pos="851"/>
        </w:tabs>
        <w:ind w:left="851" w:hanging="851"/>
        <w:jc w:val="both"/>
        <w:rPr>
          <w:rFonts w:cs="Arial"/>
        </w:rPr>
      </w:pPr>
      <w:r w:rsidRPr="00DE6809">
        <w:rPr>
          <w:rFonts w:cs="Arial"/>
        </w:rPr>
        <w:t xml:space="preserve">The ESCO shall furnish the Operations Manual to the Client upon Substantial Completion of the Works and shall be responsible for keeping it up to date during the </w:t>
      </w:r>
      <w:r w:rsidR="0093307E">
        <w:rPr>
          <w:rFonts w:cs="Arial"/>
        </w:rPr>
        <w:t>t</w:t>
      </w:r>
      <w:r w:rsidRPr="00DE6809">
        <w:rPr>
          <w:rFonts w:cs="Arial"/>
        </w:rPr>
        <w:t xml:space="preserve">erm of this Agreement to take account of any additions, changes, replacements, modifications, upgrades or alterations to the Equipment </w:t>
      </w:r>
      <w:r w:rsidR="0093307E">
        <w:rPr>
          <w:rFonts w:cs="Arial"/>
        </w:rPr>
        <w:t>including any updated software.</w:t>
      </w:r>
      <w:r w:rsidRPr="00DE6809">
        <w:rPr>
          <w:rFonts w:cs="Arial"/>
        </w:rPr>
        <w:t xml:space="preserve"> </w:t>
      </w:r>
    </w:p>
    <w:p w14:paraId="47439FF4" w14:textId="77777777" w:rsidR="00EE6B72" w:rsidRDefault="00EE6B72" w:rsidP="00B9694C">
      <w:pPr>
        <w:pStyle w:val="ListParagraph"/>
        <w:rPr>
          <w:rFonts w:cs="Arial"/>
        </w:rPr>
      </w:pPr>
    </w:p>
    <w:p w14:paraId="47439FF5" w14:textId="77777777" w:rsidR="00EE6B72" w:rsidRPr="002A23CE" w:rsidRDefault="00EE6B72" w:rsidP="00EE6B72">
      <w:pPr>
        <w:keepNext/>
        <w:widowControl w:val="0"/>
        <w:numPr>
          <w:ilvl w:val="0"/>
          <w:numId w:val="7"/>
        </w:numPr>
        <w:tabs>
          <w:tab w:val="left" w:pos="851"/>
        </w:tabs>
        <w:jc w:val="both"/>
        <w:outlineLvl w:val="0"/>
        <w:rPr>
          <w:b/>
          <w:bCs/>
          <w:caps/>
        </w:rPr>
      </w:pPr>
      <w:bookmarkStart w:id="35" w:name="_Toc368306697"/>
      <w:r w:rsidRPr="002A23CE">
        <w:rPr>
          <w:b/>
          <w:bCs/>
          <w:caps/>
        </w:rPr>
        <w:t xml:space="preserve">Training </w:t>
      </w:r>
      <w:r w:rsidR="00D83140">
        <w:rPr>
          <w:b/>
          <w:bCs/>
          <w:caps/>
        </w:rPr>
        <w:t>of Client Staff</w:t>
      </w:r>
      <w:r w:rsidRPr="002A23CE">
        <w:rPr>
          <w:b/>
          <w:bCs/>
          <w:caps/>
          <w:vertAlign w:val="superscript"/>
        </w:rPr>
        <w:footnoteReference w:id="39"/>
      </w:r>
      <w:bookmarkEnd w:id="35"/>
    </w:p>
    <w:p w14:paraId="47439FF6" w14:textId="77777777" w:rsidR="00EE6B72" w:rsidRPr="002A23CE" w:rsidRDefault="00EE6B72" w:rsidP="00EE6B72">
      <w:pPr>
        <w:keepNext/>
        <w:ind w:left="1440"/>
        <w:jc w:val="both"/>
        <w:rPr>
          <w:rFonts w:cs="Arial"/>
          <w:bCs/>
        </w:rPr>
      </w:pPr>
    </w:p>
    <w:p w14:paraId="47439FF7" w14:textId="77777777" w:rsidR="00EE6B72" w:rsidRPr="002A23CE" w:rsidRDefault="00EE6B72" w:rsidP="00EE6B72">
      <w:pPr>
        <w:pStyle w:val="Heading2"/>
        <w:jc w:val="both"/>
        <w:rPr>
          <w:b/>
        </w:rPr>
      </w:pPr>
      <w:bookmarkStart w:id="36" w:name="_Ref346010475"/>
      <w:r w:rsidRPr="002A23CE">
        <w:t xml:space="preserve">The ESCO shall no later than 10 (ten) </w:t>
      </w:r>
      <w:r w:rsidR="00D83140">
        <w:t>Business D</w:t>
      </w:r>
      <w:r w:rsidRPr="002A23CE">
        <w:t>ays following Substantial Completion of the Works</w:t>
      </w:r>
      <w:r w:rsidR="00D83140">
        <w:t xml:space="preserve"> and again no later than 10 (ten) Business Days prior to the expiry of the Term</w:t>
      </w:r>
      <w:r w:rsidRPr="002A23CE">
        <w:t xml:space="preserve"> provide training to the Client’s staff on the proper operation and maintenance procedures for the Equipment and/or Existing Equipment including any software replacement or upgrade.</w:t>
      </w:r>
      <w:bookmarkEnd w:id="36"/>
    </w:p>
    <w:p w14:paraId="47439FF8" w14:textId="77777777" w:rsidR="00EE6B72" w:rsidRPr="002A23CE" w:rsidRDefault="00EE6B72" w:rsidP="00EE6B72">
      <w:pPr>
        <w:pStyle w:val="Heading2"/>
        <w:jc w:val="both"/>
        <w:rPr>
          <w:b/>
        </w:rPr>
      </w:pPr>
      <w:r w:rsidRPr="002A23CE">
        <w:t xml:space="preserve">The training referred to in Clause </w:t>
      </w:r>
      <w:r w:rsidRPr="002A23CE">
        <w:fldChar w:fldCharType="begin"/>
      </w:r>
      <w:r w:rsidRPr="002A23CE">
        <w:instrText xml:space="preserve"> REF _Ref346010475 \r \h  \* MERGEFORMAT </w:instrText>
      </w:r>
      <w:r w:rsidRPr="002A23CE">
        <w:fldChar w:fldCharType="separate"/>
      </w:r>
      <w:r w:rsidR="00CF00D0">
        <w:t>11.1</w:t>
      </w:r>
      <w:r w:rsidRPr="002A23CE">
        <w:fldChar w:fldCharType="end"/>
      </w:r>
      <w:r w:rsidRPr="002A23CE">
        <w:t xml:space="preserve"> shall take place at the Premises at a time to be agreed by the Parties acting reasonably and the costs of such training shall be borne by the ESCO.</w:t>
      </w:r>
    </w:p>
    <w:p w14:paraId="47439FF9" w14:textId="77777777" w:rsidR="00EE6B72" w:rsidRPr="002A23CE" w:rsidRDefault="00EE6B72" w:rsidP="00EE6B72">
      <w:pPr>
        <w:pStyle w:val="Heading2"/>
        <w:jc w:val="both"/>
        <w:rPr>
          <w:b/>
        </w:rPr>
      </w:pPr>
      <w:r w:rsidRPr="002A23CE">
        <w:t xml:space="preserve">If the ESCO adds to, changes, replaces, modifies, upgrades or alters any of the Equipment and/or the Existing Equipment in accordance with Clause </w:t>
      </w:r>
      <w:r w:rsidRPr="002A23CE">
        <w:fldChar w:fldCharType="begin"/>
      </w:r>
      <w:r w:rsidRPr="002A23CE">
        <w:instrText xml:space="preserve"> REF _Ref350872604 \r \h  \* MERGEFORMAT </w:instrText>
      </w:r>
      <w:r w:rsidRPr="002A23CE">
        <w:fldChar w:fldCharType="separate"/>
      </w:r>
      <w:r w:rsidR="00CF00D0">
        <w:t>31</w:t>
      </w:r>
      <w:r w:rsidRPr="002A23CE">
        <w:fldChar w:fldCharType="end"/>
      </w:r>
      <w:r w:rsidRPr="002A23CE">
        <w:t xml:space="preserve"> then it shall as soon as possible and at its own expense provide all necessary training to the Client’s staff on such addition, change, replacement, modification, upgrade or alteration to the Equipment and/or Existing Equipment including any upgraded software. </w:t>
      </w:r>
    </w:p>
    <w:p w14:paraId="47439FFA" w14:textId="77777777" w:rsidR="00EE6B72" w:rsidRPr="00DE6809" w:rsidRDefault="00EE6B72" w:rsidP="00EE6B72">
      <w:pPr>
        <w:tabs>
          <w:tab w:val="left" w:pos="851"/>
        </w:tabs>
        <w:ind w:left="851"/>
        <w:jc w:val="both"/>
        <w:rPr>
          <w:rFonts w:cs="Arial"/>
        </w:rPr>
      </w:pPr>
    </w:p>
    <w:bookmarkEnd w:id="13"/>
    <w:bookmarkEnd w:id="14"/>
    <w:bookmarkEnd w:id="15"/>
    <w:p w14:paraId="47439FFB" w14:textId="77777777" w:rsidR="00904BD4" w:rsidRDefault="00904BD4" w:rsidP="00242A4C">
      <w:pPr>
        <w:pStyle w:val="Heading1"/>
        <w:widowControl w:val="0"/>
        <w:tabs>
          <w:tab w:val="left" w:pos="360"/>
        </w:tabs>
        <w:spacing w:before="0" w:after="0"/>
        <w:jc w:val="center"/>
        <w:rPr>
          <w:rFonts w:ascii="Arial Bold" w:hAnsi="Arial Bold" w:cs="Arial"/>
          <w:caps/>
          <w:sz w:val="20"/>
        </w:rPr>
      </w:pPr>
      <w:r>
        <w:rPr>
          <w:rFonts w:ascii="Arial Bold" w:hAnsi="Arial Bold" w:cs="Arial"/>
          <w:caps/>
          <w:sz w:val="20"/>
        </w:rPr>
        <w:br w:type="page"/>
      </w:r>
      <w:bookmarkStart w:id="37" w:name="_Toc387747462"/>
      <w:r w:rsidRPr="00904BD4">
        <w:rPr>
          <w:rFonts w:ascii="Arial Bold" w:hAnsi="Arial Bold" w:cs="Arial"/>
          <w:caps/>
          <w:sz w:val="20"/>
        </w:rPr>
        <w:lastRenderedPageBreak/>
        <w:t xml:space="preserve">Part 2 – </w:t>
      </w:r>
      <w:r w:rsidR="00781227">
        <w:rPr>
          <w:rFonts w:ascii="Arial Bold" w:hAnsi="Arial Bold" w:cs="Arial"/>
          <w:caps/>
          <w:sz w:val="20"/>
        </w:rPr>
        <w:t>Services &amp;</w:t>
      </w:r>
      <w:r w:rsidR="00781227" w:rsidRPr="00904BD4">
        <w:rPr>
          <w:rFonts w:ascii="Arial Bold" w:hAnsi="Arial Bold" w:cs="Arial"/>
          <w:caps/>
          <w:sz w:val="20"/>
        </w:rPr>
        <w:t xml:space="preserve"> </w:t>
      </w:r>
      <w:r w:rsidRPr="00904BD4">
        <w:rPr>
          <w:rFonts w:ascii="Arial Bold" w:hAnsi="Arial Bold" w:cs="Arial"/>
          <w:caps/>
          <w:sz w:val="20"/>
        </w:rPr>
        <w:t>Supply</w:t>
      </w:r>
      <w:bookmarkEnd w:id="37"/>
    </w:p>
    <w:p w14:paraId="47439FFC" w14:textId="77777777" w:rsidR="00242A4C" w:rsidRPr="00242A4C" w:rsidRDefault="00242A4C" w:rsidP="00242A4C">
      <w:pPr>
        <w:pStyle w:val="BodyText1"/>
      </w:pPr>
    </w:p>
    <w:p w14:paraId="47439FFD" w14:textId="77777777" w:rsidR="002B702F" w:rsidRPr="00570AD7" w:rsidRDefault="00156721"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38" w:name="_Ref370977149"/>
      <w:bookmarkStart w:id="39" w:name="_Toc387747463"/>
      <w:r w:rsidRPr="00570AD7">
        <w:rPr>
          <w:rFonts w:ascii="Arial Bold" w:hAnsi="Arial Bold"/>
          <w:caps/>
          <w:sz w:val="20"/>
        </w:rPr>
        <w:t>Connection</w:t>
      </w:r>
      <w:bookmarkEnd w:id="9"/>
      <w:r w:rsidR="00433361">
        <w:rPr>
          <w:rFonts w:ascii="Arial Bold" w:hAnsi="Arial Bold"/>
          <w:caps/>
          <w:sz w:val="20"/>
        </w:rPr>
        <w:t xml:space="preserve"> to the Supply</w:t>
      </w:r>
      <w:bookmarkEnd w:id="38"/>
      <w:bookmarkEnd w:id="39"/>
    </w:p>
    <w:p w14:paraId="47439FFE" w14:textId="77777777" w:rsidR="002B702F" w:rsidRPr="00570AD7" w:rsidRDefault="002B702F" w:rsidP="00155D40">
      <w:pPr>
        <w:keepNext/>
        <w:tabs>
          <w:tab w:val="left" w:pos="851"/>
        </w:tabs>
        <w:ind w:left="851"/>
        <w:jc w:val="both"/>
        <w:rPr>
          <w:rFonts w:cs="Arial"/>
        </w:rPr>
      </w:pPr>
    </w:p>
    <w:p w14:paraId="47439FFF" w14:textId="77777777" w:rsidR="006106F5" w:rsidRDefault="006106F5" w:rsidP="00055F9C">
      <w:pPr>
        <w:keepNext/>
        <w:numPr>
          <w:ilvl w:val="1"/>
          <w:numId w:val="7"/>
        </w:numPr>
        <w:tabs>
          <w:tab w:val="clear" w:pos="709"/>
          <w:tab w:val="left" w:pos="851"/>
        </w:tabs>
        <w:ind w:left="851" w:hanging="851"/>
        <w:jc w:val="both"/>
        <w:rPr>
          <w:rFonts w:cs="Arial"/>
        </w:rPr>
      </w:pPr>
      <w:r>
        <w:rPr>
          <w:rFonts w:cs="Arial"/>
        </w:rPr>
        <w:t xml:space="preserve">Subject to the terms of this Agreement the ESCO shall provide the </w:t>
      </w:r>
      <w:r w:rsidR="003D3A43">
        <w:rPr>
          <w:rFonts w:cs="Arial"/>
        </w:rPr>
        <w:t xml:space="preserve">Services </w:t>
      </w:r>
      <w:r>
        <w:rPr>
          <w:rFonts w:cs="Arial"/>
        </w:rPr>
        <w:t>to the Client from the Connection Date to the End Date.</w:t>
      </w:r>
    </w:p>
    <w:p w14:paraId="4743A000" w14:textId="77777777" w:rsidR="006106F5" w:rsidRDefault="006106F5" w:rsidP="006106F5">
      <w:pPr>
        <w:keepNext/>
        <w:tabs>
          <w:tab w:val="left" w:pos="851"/>
        </w:tabs>
        <w:ind w:left="851"/>
        <w:jc w:val="both"/>
        <w:rPr>
          <w:rFonts w:cs="Arial"/>
        </w:rPr>
      </w:pPr>
    </w:p>
    <w:p w14:paraId="4743A001" w14:textId="77777777" w:rsidR="003339D9" w:rsidRPr="00570AD7" w:rsidRDefault="003339D9" w:rsidP="00055F9C">
      <w:pPr>
        <w:keepNext/>
        <w:numPr>
          <w:ilvl w:val="1"/>
          <w:numId w:val="7"/>
        </w:numPr>
        <w:tabs>
          <w:tab w:val="clear" w:pos="709"/>
          <w:tab w:val="left" w:pos="851"/>
        </w:tabs>
        <w:ind w:left="851" w:hanging="851"/>
        <w:jc w:val="both"/>
        <w:rPr>
          <w:rFonts w:cs="Arial"/>
        </w:rPr>
      </w:pPr>
      <w:r w:rsidRPr="00570AD7">
        <w:rPr>
          <w:rFonts w:cs="Arial"/>
        </w:rPr>
        <w:t xml:space="preserve">Each Party shall be responsible for its own facilities up to the </w:t>
      </w:r>
      <w:r w:rsidR="00823B82">
        <w:rPr>
          <w:rFonts w:cs="Arial"/>
        </w:rPr>
        <w:t>Agreed Connection Points</w:t>
      </w:r>
      <w:r w:rsidRPr="00570AD7">
        <w:rPr>
          <w:rFonts w:cs="Arial"/>
        </w:rPr>
        <w:t>.</w:t>
      </w:r>
    </w:p>
    <w:p w14:paraId="4743A002" w14:textId="77777777" w:rsidR="002B702F" w:rsidRPr="00570AD7" w:rsidRDefault="002B702F" w:rsidP="00155D40">
      <w:pPr>
        <w:tabs>
          <w:tab w:val="left" w:pos="851"/>
        </w:tabs>
        <w:ind w:left="851"/>
        <w:jc w:val="both"/>
        <w:rPr>
          <w:rFonts w:cs="Arial"/>
        </w:rPr>
      </w:pPr>
    </w:p>
    <w:p w14:paraId="4743A003" w14:textId="77777777" w:rsidR="0024698B" w:rsidRPr="00570AD7" w:rsidRDefault="0024698B" w:rsidP="0024698B">
      <w:pPr>
        <w:numPr>
          <w:ilvl w:val="1"/>
          <w:numId w:val="7"/>
        </w:numPr>
        <w:tabs>
          <w:tab w:val="clear" w:pos="709"/>
          <w:tab w:val="left" w:pos="851"/>
        </w:tabs>
        <w:ind w:left="851" w:hanging="851"/>
        <w:jc w:val="both"/>
        <w:rPr>
          <w:rFonts w:cs="Arial"/>
        </w:rPr>
      </w:pPr>
      <w:bookmarkStart w:id="40" w:name="_Ref353435866"/>
      <w:r w:rsidRPr="00570AD7">
        <w:rPr>
          <w:rFonts w:cs="Arial"/>
        </w:rPr>
        <w:t>Title to and risk in the Supply shall pass to the Client at the Agreed Connection Point</w:t>
      </w:r>
      <w:r w:rsidR="00823B82">
        <w:rPr>
          <w:rFonts w:cs="Arial"/>
        </w:rPr>
        <w:t>s</w:t>
      </w:r>
      <w:r w:rsidRPr="00570AD7">
        <w:rPr>
          <w:rFonts w:cs="Arial"/>
        </w:rPr>
        <w:t>.</w:t>
      </w:r>
    </w:p>
    <w:p w14:paraId="4743A004" w14:textId="77777777" w:rsidR="0024698B" w:rsidRDefault="0024698B" w:rsidP="0024698B">
      <w:pPr>
        <w:pStyle w:val="ListParagraph"/>
        <w:rPr>
          <w:rFonts w:cs="Arial"/>
        </w:rPr>
      </w:pPr>
    </w:p>
    <w:p w14:paraId="4743A005" w14:textId="77777777" w:rsidR="009E37DE" w:rsidRPr="00570AD7" w:rsidRDefault="009D4621" w:rsidP="00055F9C">
      <w:pPr>
        <w:numPr>
          <w:ilvl w:val="1"/>
          <w:numId w:val="7"/>
        </w:numPr>
        <w:tabs>
          <w:tab w:val="clear" w:pos="709"/>
          <w:tab w:val="left" w:pos="851"/>
        </w:tabs>
        <w:ind w:left="851" w:hanging="851"/>
        <w:jc w:val="both"/>
        <w:rPr>
          <w:rFonts w:cs="Arial"/>
        </w:rPr>
      </w:pPr>
      <w:r w:rsidRPr="00570AD7">
        <w:rPr>
          <w:rFonts w:cs="Arial"/>
        </w:rPr>
        <w:t xml:space="preserve">Subject to </w:t>
      </w:r>
      <w:r w:rsidR="00884CEF" w:rsidRPr="00570AD7">
        <w:rPr>
          <w:rFonts w:cs="Arial"/>
        </w:rPr>
        <w:t xml:space="preserve">the </w:t>
      </w:r>
      <w:r w:rsidR="00325FB1">
        <w:rPr>
          <w:rFonts w:cs="Arial"/>
        </w:rPr>
        <w:t>terms of Clause</w:t>
      </w:r>
      <w:r w:rsidR="005D691D" w:rsidRPr="00570AD7">
        <w:rPr>
          <w:rFonts w:cs="Arial"/>
        </w:rPr>
        <w:t xml:space="preserve"> </w:t>
      </w:r>
      <w:r w:rsidR="005D691D" w:rsidRPr="001B7025">
        <w:rPr>
          <w:rFonts w:cs="Arial"/>
        </w:rPr>
        <w:fldChar w:fldCharType="begin"/>
      </w:r>
      <w:r w:rsidR="005D691D" w:rsidRPr="00570AD7">
        <w:rPr>
          <w:rFonts w:cs="Arial"/>
        </w:rPr>
        <w:instrText xml:space="preserve"> REF _Ref353376947 \r \h </w:instrText>
      </w:r>
      <w:r w:rsidR="001B7025">
        <w:rPr>
          <w:rFonts w:cs="Arial"/>
        </w:rPr>
        <w:instrText xml:space="preserve"> \* MERGEFORMAT </w:instrText>
      </w:r>
      <w:r w:rsidR="005D691D" w:rsidRPr="001B7025">
        <w:rPr>
          <w:rFonts w:cs="Arial"/>
        </w:rPr>
      </w:r>
      <w:r w:rsidR="005D691D" w:rsidRPr="001B7025">
        <w:rPr>
          <w:rFonts w:cs="Arial"/>
        </w:rPr>
        <w:fldChar w:fldCharType="separate"/>
      </w:r>
      <w:r w:rsidR="00CF00D0">
        <w:rPr>
          <w:rFonts w:cs="Arial"/>
        </w:rPr>
        <w:t>12.6</w:t>
      </w:r>
      <w:r w:rsidR="005D691D" w:rsidRPr="001B7025">
        <w:rPr>
          <w:rFonts w:cs="Arial"/>
        </w:rPr>
        <w:fldChar w:fldCharType="end"/>
      </w:r>
      <w:r w:rsidR="005D691D" w:rsidRPr="001B7025">
        <w:rPr>
          <w:rFonts w:cs="Arial"/>
        </w:rPr>
        <w:t xml:space="preserve"> </w:t>
      </w:r>
      <w:r w:rsidR="00C31B9C" w:rsidRPr="001B7025">
        <w:rPr>
          <w:rFonts w:cs="Arial"/>
        </w:rPr>
        <w:t xml:space="preserve">the ESCO shall </w:t>
      </w:r>
      <w:r w:rsidR="005D691D" w:rsidRPr="001B7025">
        <w:rPr>
          <w:rFonts w:cs="Arial"/>
        </w:rPr>
        <w:t>ensure</w:t>
      </w:r>
      <w:r w:rsidR="00156721" w:rsidRPr="00570AD7">
        <w:rPr>
          <w:rFonts w:cs="Arial"/>
        </w:rPr>
        <w:t xml:space="preserve"> connection</w:t>
      </w:r>
      <w:r w:rsidR="005D691D" w:rsidRPr="00570AD7">
        <w:rPr>
          <w:rFonts w:cs="Arial"/>
        </w:rPr>
        <w:t xml:space="preserve"> of the Supply</w:t>
      </w:r>
      <w:r w:rsidR="00156721" w:rsidRPr="00570AD7">
        <w:rPr>
          <w:rFonts w:cs="Arial"/>
        </w:rPr>
        <w:t xml:space="preserve"> </w:t>
      </w:r>
      <w:r w:rsidR="00C31B9C" w:rsidRPr="00570AD7">
        <w:rPr>
          <w:rFonts w:cs="Arial"/>
        </w:rPr>
        <w:t xml:space="preserve">to the </w:t>
      </w:r>
      <w:r w:rsidR="005D691D" w:rsidRPr="00570AD7">
        <w:rPr>
          <w:rFonts w:cs="Arial"/>
        </w:rPr>
        <w:t>Premises</w:t>
      </w:r>
      <w:r w:rsidR="00C31B9C" w:rsidRPr="00570AD7">
        <w:rPr>
          <w:rFonts w:cs="Arial"/>
        </w:rPr>
        <w:t xml:space="preserve"> at the Agreed Connection Points</w:t>
      </w:r>
      <w:r w:rsidR="0075378A" w:rsidRPr="00570AD7">
        <w:rPr>
          <w:rFonts w:cs="Arial"/>
        </w:rPr>
        <w:t xml:space="preserve"> and </w:t>
      </w:r>
      <w:r w:rsidR="00BD1171" w:rsidRPr="00570AD7">
        <w:rPr>
          <w:rFonts w:cs="Arial"/>
        </w:rPr>
        <w:t>the Client</w:t>
      </w:r>
      <w:r w:rsidR="00156721" w:rsidRPr="00570AD7">
        <w:rPr>
          <w:rFonts w:cs="Arial"/>
        </w:rPr>
        <w:t xml:space="preserve"> shall be entitled to remain connected to the </w:t>
      </w:r>
      <w:r w:rsidR="005D691D" w:rsidRPr="00570AD7">
        <w:rPr>
          <w:rFonts w:cs="Arial"/>
        </w:rPr>
        <w:t>Supply</w:t>
      </w:r>
      <w:r w:rsidR="00156721" w:rsidRPr="00570AD7">
        <w:rPr>
          <w:rFonts w:cs="Arial"/>
        </w:rPr>
        <w:t xml:space="preserve"> </w:t>
      </w:r>
      <w:r w:rsidR="00C31B9C" w:rsidRPr="00570AD7">
        <w:rPr>
          <w:rFonts w:cs="Arial"/>
        </w:rPr>
        <w:t xml:space="preserve">at each Agreed Connection Point until the </w:t>
      </w:r>
      <w:r w:rsidR="00FC06B0" w:rsidRPr="00570AD7">
        <w:rPr>
          <w:rFonts w:cs="Arial"/>
        </w:rPr>
        <w:t>End Date</w:t>
      </w:r>
      <w:r w:rsidR="00156721" w:rsidRPr="00570AD7">
        <w:rPr>
          <w:rFonts w:cs="Arial"/>
        </w:rPr>
        <w:t>.</w:t>
      </w:r>
      <w:bookmarkEnd w:id="40"/>
      <w:r w:rsidR="00156721" w:rsidRPr="00570AD7">
        <w:rPr>
          <w:rFonts w:cs="Arial"/>
        </w:rPr>
        <w:t xml:space="preserve">  </w:t>
      </w:r>
    </w:p>
    <w:p w14:paraId="4743A006" w14:textId="77777777" w:rsidR="002B702F" w:rsidRPr="00570AD7" w:rsidRDefault="002B702F" w:rsidP="00155D40">
      <w:pPr>
        <w:keepNext/>
        <w:tabs>
          <w:tab w:val="left" w:pos="851"/>
        </w:tabs>
        <w:ind w:left="851"/>
        <w:jc w:val="both"/>
        <w:rPr>
          <w:rFonts w:cs="Arial"/>
        </w:rPr>
      </w:pPr>
    </w:p>
    <w:p w14:paraId="4743A007" w14:textId="77777777" w:rsidR="00394963" w:rsidRPr="00570AD7" w:rsidRDefault="00BD1171" w:rsidP="00055F9C">
      <w:pPr>
        <w:keepNext/>
        <w:numPr>
          <w:ilvl w:val="1"/>
          <w:numId w:val="7"/>
        </w:numPr>
        <w:tabs>
          <w:tab w:val="clear" w:pos="709"/>
          <w:tab w:val="left" w:pos="851"/>
        </w:tabs>
        <w:ind w:left="851" w:hanging="851"/>
        <w:jc w:val="both"/>
        <w:rPr>
          <w:rFonts w:cs="Arial"/>
        </w:rPr>
      </w:pPr>
      <w:bookmarkStart w:id="41" w:name="_Ref353378023"/>
      <w:bookmarkStart w:id="42" w:name="_Ref369794150"/>
      <w:r w:rsidRPr="00570AD7">
        <w:rPr>
          <w:rFonts w:cs="Arial"/>
        </w:rPr>
        <w:t>The Client</w:t>
      </w:r>
      <w:r w:rsidR="002B702F" w:rsidRPr="00570AD7">
        <w:rPr>
          <w:rFonts w:cs="Arial"/>
        </w:rPr>
        <w:t xml:space="preserve"> </w:t>
      </w:r>
      <w:r w:rsidR="00224994" w:rsidRPr="00570AD7">
        <w:rPr>
          <w:rFonts w:cs="Arial"/>
        </w:rPr>
        <w:t>shall use reasonable endeavours to</w:t>
      </w:r>
      <w:r w:rsidR="002B702F" w:rsidRPr="00570AD7">
        <w:rPr>
          <w:rFonts w:cs="Arial"/>
        </w:rPr>
        <w:t>:</w:t>
      </w:r>
      <w:bookmarkEnd w:id="41"/>
      <w:bookmarkEnd w:id="42"/>
    </w:p>
    <w:p w14:paraId="4743A008" w14:textId="77777777" w:rsidR="002B702F" w:rsidRPr="00570AD7" w:rsidRDefault="002B702F" w:rsidP="00155D40">
      <w:pPr>
        <w:keepNext/>
        <w:tabs>
          <w:tab w:val="left" w:pos="1701"/>
        </w:tabs>
        <w:ind w:left="1701"/>
        <w:jc w:val="both"/>
        <w:rPr>
          <w:rFonts w:cs="Arial"/>
        </w:rPr>
      </w:pPr>
    </w:p>
    <w:p w14:paraId="4743A009" w14:textId="77777777" w:rsidR="00394963" w:rsidRPr="00570AD7" w:rsidRDefault="00461D7D" w:rsidP="00055F9C">
      <w:pPr>
        <w:numPr>
          <w:ilvl w:val="2"/>
          <w:numId w:val="7"/>
        </w:numPr>
        <w:tabs>
          <w:tab w:val="clear" w:pos="1409"/>
          <w:tab w:val="left" w:pos="1701"/>
        </w:tabs>
        <w:ind w:left="1701" w:hanging="850"/>
        <w:jc w:val="both"/>
        <w:rPr>
          <w:rFonts w:cs="Arial"/>
        </w:rPr>
      </w:pPr>
      <w:r w:rsidRPr="00570AD7">
        <w:rPr>
          <w:rFonts w:cs="Arial"/>
        </w:rPr>
        <w:t>e</w:t>
      </w:r>
      <w:r w:rsidR="00394963" w:rsidRPr="00570AD7">
        <w:rPr>
          <w:rFonts w:cs="Arial"/>
        </w:rPr>
        <w:t>nsure that</w:t>
      </w:r>
      <w:r w:rsidR="00A62601">
        <w:rPr>
          <w:rFonts w:cs="Arial"/>
        </w:rPr>
        <w:t xml:space="preserve"> it uses</w:t>
      </w:r>
      <w:r w:rsidR="00394963" w:rsidRPr="00570AD7">
        <w:rPr>
          <w:rFonts w:cs="Arial"/>
        </w:rPr>
        <w:t xml:space="preserve"> the Energy System</w:t>
      </w:r>
      <w:r w:rsidR="009D4621" w:rsidRPr="00570AD7">
        <w:rPr>
          <w:rFonts w:cs="Arial"/>
        </w:rPr>
        <w:t xml:space="preserve"> </w:t>
      </w:r>
      <w:r w:rsidR="00394963" w:rsidRPr="00570AD7">
        <w:rPr>
          <w:rFonts w:cs="Arial"/>
        </w:rPr>
        <w:t>in accordance with such instructions and recommendations relating to the care, safety and use as may from t</w:t>
      </w:r>
      <w:r w:rsidR="006D44DB" w:rsidRPr="00570AD7">
        <w:rPr>
          <w:rFonts w:cs="Arial"/>
        </w:rPr>
        <w:t xml:space="preserve">ime to time be advised </w:t>
      </w:r>
      <w:r w:rsidR="005D691D" w:rsidRPr="00570AD7">
        <w:rPr>
          <w:rFonts w:cs="Arial"/>
        </w:rPr>
        <w:t xml:space="preserve">in </w:t>
      </w:r>
      <w:r w:rsidR="007E4F2B" w:rsidRPr="00570AD7">
        <w:rPr>
          <w:rFonts w:cs="Arial"/>
        </w:rPr>
        <w:t xml:space="preserve">advance in </w:t>
      </w:r>
      <w:r w:rsidR="005D691D" w:rsidRPr="00570AD7">
        <w:rPr>
          <w:rFonts w:cs="Arial"/>
        </w:rPr>
        <w:t xml:space="preserve">writing </w:t>
      </w:r>
      <w:r w:rsidR="006D44DB" w:rsidRPr="00570AD7">
        <w:rPr>
          <w:rFonts w:cs="Arial"/>
        </w:rPr>
        <w:t>by</w:t>
      </w:r>
      <w:r w:rsidR="001947D7" w:rsidRPr="00570AD7">
        <w:rPr>
          <w:rFonts w:cs="Arial"/>
        </w:rPr>
        <w:t xml:space="preserve"> the</w:t>
      </w:r>
      <w:r w:rsidR="006D44DB" w:rsidRPr="00570AD7">
        <w:rPr>
          <w:rFonts w:cs="Arial"/>
        </w:rPr>
        <w:t xml:space="preserve"> ESCO;</w:t>
      </w:r>
    </w:p>
    <w:p w14:paraId="4743A00A" w14:textId="77777777" w:rsidR="002B702F" w:rsidRPr="00570AD7" w:rsidRDefault="002B702F" w:rsidP="00155D40">
      <w:pPr>
        <w:keepNext/>
        <w:tabs>
          <w:tab w:val="left" w:pos="1701"/>
        </w:tabs>
        <w:ind w:left="1701"/>
        <w:jc w:val="both"/>
        <w:rPr>
          <w:rFonts w:cs="Arial"/>
        </w:rPr>
      </w:pPr>
    </w:p>
    <w:p w14:paraId="4743A00B" w14:textId="77777777" w:rsidR="00394963" w:rsidRPr="00570AD7" w:rsidRDefault="00394963" w:rsidP="00055F9C">
      <w:pPr>
        <w:numPr>
          <w:ilvl w:val="2"/>
          <w:numId w:val="7"/>
        </w:numPr>
        <w:tabs>
          <w:tab w:val="clear" w:pos="1409"/>
          <w:tab w:val="left" w:pos="1701"/>
        </w:tabs>
        <w:ind w:left="1701" w:hanging="850"/>
        <w:jc w:val="both"/>
        <w:rPr>
          <w:rFonts w:cs="Arial"/>
        </w:rPr>
      </w:pPr>
      <w:r w:rsidRPr="00570AD7">
        <w:rPr>
          <w:rFonts w:cs="Arial"/>
        </w:rPr>
        <w:t>protect the Energy System</w:t>
      </w:r>
      <w:r w:rsidR="00EC22E0" w:rsidRPr="00570AD7">
        <w:rPr>
          <w:rFonts w:cs="Arial"/>
        </w:rPr>
        <w:t xml:space="preserve"> </w:t>
      </w:r>
      <w:r w:rsidRPr="00570AD7">
        <w:rPr>
          <w:rFonts w:cs="Arial"/>
        </w:rPr>
        <w:t xml:space="preserve">from damage or injury if, due to an emergency, it is not possible or reasonable to contact </w:t>
      </w:r>
      <w:r w:rsidR="001947D7" w:rsidRPr="00570AD7">
        <w:rPr>
          <w:rFonts w:cs="Arial"/>
        </w:rPr>
        <w:t xml:space="preserve">the </w:t>
      </w:r>
      <w:r w:rsidR="00461D7D" w:rsidRPr="00570AD7">
        <w:rPr>
          <w:rFonts w:cs="Arial"/>
        </w:rPr>
        <w:t>ESCO before acting; and</w:t>
      </w:r>
    </w:p>
    <w:p w14:paraId="4743A00C" w14:textId="77777777" w:rsidR="002B702F" w:rsidRPr="00570AD7" w:rsidRDefault="002B702F" w:rsidP="00155D40">
      <w:pPr>
        <w:keepNext/>
        <w:tabs>
          <w:tab w:val="left" w:pos="1701"/>
        </w:tabs>
        <w:ind w:left="1701"/>
        <w:jc w:val="both"/>
        <w:rPr>
          <w:rFonts w:cs="Arial"/>
        </w:rPr>
      </w:pPr>
    </w:p>
    <w:p w14:paraId="4743A00D" w14:textId="77777777" w:rsidR="002B702F" w:rsidRPr="00570AD7" w:rsidRDefault="00394963" w:rsidP="00055F9C">
      <w:pPr>
        <w:numPr>
          <w:ilvl w:val="2"/>
          <w:numId w:val="7"/>
        </w:numPr>
        <w:tabs>
          <w:tab w:val="clear" w:pos="1409"/>
          <w:tab w:val="left" w:pos="1701"/>
        </w:tabs>
        <w:ind w:left="1701" w:hanging="850"/>
        <w:jc w:val="both"/>
        <w:rPr>
          <w:rFonts w:cs="Arial"/>
        </w:rPr>
      </w:pPr>
      <w:r w:rsidRPr="00570AD7">
        <w:rPr>
          <w:rFonts w:cs="Arial"/>
        </w:rPr>
        <w:t>not allow any person other than</w:t>
      </w:r>
      <w:r w:rsidR="001947D7" w:rsidRPr="00570AD7">
        <w:rPr>
          <w:rFonts w:cs="Arial"/>
        </w:rPr>
        <w:t xml:space="preserve"> the</w:t>
      </w:r>
      <w:r w:rsidRPr="00570AD7">
        <w:rPr>
          <w:rFonts w:cs="Arial"/>
        </w:rPr>
        <w:t xml:space="preserve"> ESCO or its authorised representatives to adjust, maintain, repair, replace, move, remove, alter or interfere with the Energy System save in an emergency </w:t>
      </w:r>
      <w:r w:rsidR="00EC22E0" w:rsidRPr="00570AD7">
        <w:rPr>
          <w:rFonts w:cs="Arial"/>
        </w:rPr>
        <w:t xml:space="preserve">where </w:t>
      </w:r>
      <w:r w:rsidR="00BD1171" w:rsidRPr="00570AD7">
        <w:rPr>
          <w:rFonts w:cs="Arial"/>
        </w:rPr>
        <w:t>the Client</w:t>
      </w:r>
      <w:r w:rsidRPr="00570AD7">
        <w:rPr>
          <w:rFonts w:cs="Arial"/>
        </w:rPr>
        <w:t xml:space="preserve"> may </w:t>
      </w:r>
      <w:r w:rsidR="00461D7D" w:rsidRPr="00570AD7">
        <w:rPr>
          <w:rFonts w:cs="Arial"/>
        </w:rPr>
        <w:t>activate</w:t>
      </w:r>
      <w:r w:rsidRPr="00570AD7">
        <w:rPr>
          <w:rFonts w:cs="Arial"/>
        </w:rPr>
        <w:t xml:space="preserve"> an isolation trip or isolation valve on the Energy System</w:t>
      </w:r>
      <w:r w:rsidR="006D44DB" w:rsidRPr="00570AD7">
        <w:rPr>
          <w:rFonts w:cs="Arial"/>
        </w:rPr>
        <w:t xml:space="preserve"> at or near the Agreed Connection Points</w:t>
      </w:r>
      <w:r w:rsidRPr="00570AD7">
        <w:rPr>
          <w:rFonts w:cs="Arial"/>
        </w:rPr>
        <w:t>.</w:t>
      </w:r>
    </w:p>
    <w:p w14:paraId="4743A00E" w14:textId="77777777" w:rsidR="009B00CD" w:rsidRPr="00570AD7" w:rsidRDefault="009B00CD" w:rsidP="009B00CD">
      <w:pPr>
        <w:keepNext/>
        <w:tabs>
          <w:tab w:val="left" w:pos="1701"/>
        </w:tabs>
        <w:jc w:val="both"/>
        <w:rPr>
          <w:rFonts w:cs="Arial"/>
        </w:rPr>
      </w:pPr>
    </w:p>
    <w:p w14:paraId="4743A00F" w14:textId="77777777" w:rsidR="00BC188F" w:rsidRDefault="00BC188F" w:rsidP="00BF451D">
      <w:pPr>
        <w:numPr>
          <w:ilvl w:val="1"/>
          <w:numId w:val="7"/>
        </w:numPr>
        <w:tabs>
          <w:tab w:val="clear" w:pos="709"/>
          <w:tab w:val="left" w:pos="851"/>
        </w:tabs>
        <w:ind w:left="851" w:hanging="851"/>
        <w:jc w:val="both"/>
        <w:rPr>
          <w:rFonts w:cs="Arial"/>
        </w:rPr>
      </w:pPr>
      <w:bookmarkStart w:id="43" w:name="_Ref353376947"/>
      <w:r>
        <w:rPr>
          <w:rFonts w:cs="Arial"/>
        </w:rPr>
        <w:t>The ESCO shall not specify for use in the provision of the Supply any material known to be deleterious or an material not in accordance with the higher of Irish and European standards or codes of practice or, if no Irish or European standards or codes exist, the relevant British standards and codes of practice.  The ESCO shall forthwith report to the Client Representative if it knows or has reason to suspect that any deleterious materials have been or are intended to be used in the provision of the Supply</w:t>
      </w:r>
    </w:p>
    <w:p w14:paraId="4743A010" w14:textId="77777777" w:rsidR="00BC188F" w:rsidRDefault="00BC188F" w:rsidP="001479C9">
      <w:pPr>
        <w:pStyle w:val="ListParagraph"/>
        <w:rPr>
          <w:rFonts w:cs="Arial"/>
        </w:rPr>
      </w:pPr>
    </w:p>
    <w:p w14:paraId="4743A011" w14:textId="77777777" w:rsidR="005333A5" w:rsidRPr="00570AD7" w:rsidRDefault="00DD19B2" w:rsidP="00BF451D">
      <w:pPr>
        <w:numPr>
          <w:ilvl w:val="1"/>
          <w:numId w:val="7"/>
        </w:numPr>
        <w:tabs>
          <w:tab w:val="clear" w:pos="709"/>
          <w:tab w:val="left" w:pos="851"/>
        </w:tabs>
        <w:ind w:left="851" w:hanging="851"/>
        <w:jc w:val="both"/>
        <w:rPr>
          <w:rFonts w:cs="Arial"/>
        </w:rPr>
      </w:pPr>
      <w:r w:rsidRPr="00570AD7">
        <w:rPr>
          <w:rFonts w:cs="Arial"/>
        </w:rPr>
        <w:t>Without prejudice to any oth</w:t>
      </w:r>
      <w:r w:rsidR="00461D7D" w:rsidRPr="00570AD7">
        <w:rPr>
          <w:rFonts w:cs="Arial"/>
        </w:rPr>
        <w:t>er rights available to the ESCO</w:t>
      </w:r>
      <w:r w:rsidRPr="00570AD7">
        <w:rPr>
          <w:rFonts w:cs="Arial"/>
        </w:rPr>
        <w:t xml:space="preserve"> the ESCO may disconnect</w:t>
      </w:r>
      <w:r w:rsidR="00874993">
        <w:rPr>
          <w:rFonts w:cs="Arial"/>
        </w:rPr>
        <w:t xml:space="preserve"> or reduce</w:t>
      </w:r>
      <w:r w:rsidRPr="00570AD7">
        <w:rPr>
          <w:rFonts w:cs="Arial"/>
        </w:rPr>
        <w:t xml:space="preserve"> the </w:t>
      </w:r>
      <w:r w:rsidR="00461D7D" w:rsidRPr="00570AD7">
        <w:rPr>
          <w:rFonts w:cs="Arial"/>
        </w:rPr>
        <w:t>Supply</w:t>
      </w:r>
      <w:r w:rsidRPr="00570AD7">
        <w:rPr>
          <w:rFonts w:cs="Arial"/>
        </w:rPr>
        <w:t xml:space="preserve"> </w:t>
      </w:r>
      <w:r w:rsidR="00461D7D" w:rsidRPr="00570AD7">
        <w:rPr>
          <w:rFonts w:cs="Arial"/>
        </w:rPr>
        <w:t>at</w:t>
      </w:r>
      <w:r w:rsidR="00874993">
        <w:rPr>
          <w:rFonts w:cs="Arial"/>
        </w:rPr>
        <w:t xml:space="preserve"> any of</w:t>
      </w:r>
      <w:r w:rsidR="00461D7D" w:rsidRPr="00570AD7">
        <w:rPr>
          <w:rFonts w:cs="Arial"/>
        </w:rPr>
        <w:t xml:space="preserve"> the Agreed Connection Points</w:t>
      </w:r>
      <w:r w:rsidRPr="00570AD7">
        <w:rPr>
          <w:rFonts w:cs="Arial"/>
        </w:rPr>
        <w:t xml:space="preserve"> i</w:t>
      </w:r>
      <w:r w:rsidR="002B702F" w:rsidRPr="00570AD7">
        <w:rPr>
          <w:rFonts w:cs="Arial"/>
        </w:rPr>
        <w:t>n the event that:</w:t>
      </w:r>
      <w:bookmarkEnd w:id="43"/>
    </w:p>
    <w:p w14:paraId="4743A012" w14:textId="77777777" w:rsidR="002B702F" w:rsidRPr="00570AD7" w:rsidRDefault="002B702F" w:rsidP="00155D40">
      <w:pPr>
        <w:keepNext/>
        <w:tabs>
          <w:tab w:val="left" w:pos="851"/>
        </w:tabs>
        <w:jc w:val="both"/>
        <w:rPr>
          <w:rFonts w:cs="Arial"/>
        </w:rPr>
      </w:pPr>
    </w:p>
    <w:p w14:paraId="4743A013" w14:textId="77777777" w:rsidR="005333A5" w:rsidRPr="00570AD7" w:rsidRDefault="00BD1171" w:rsidP="00BF451D">
      <w:pPr>
        <w:numPr>
          <w:ilvl w:val="2"/>
          <w:numId w:val="7"/>
        </w:numPr>
        <w:tabs>
          <w:tab w:val="clear" w:pos="1409"/>
          <w:tab w:val="left" w:pos="1701"/>
        </w:tabs>
        <w:ind w:left="1701" w:hanging="850"/>
        <w:jc w:val="both"/>
        <w:rPr>
          <w:rFonts w:cs="Arial"/>
        </w:rPr>
      </w:pPr>
      <w:r w:rsidRPr="00570AD7">
        <w:rPr>
          <w:rFonts w:cs="Arial"/>
        </w:rPr>
        <w:t>the Client</w:t>
      </w:r>
      <w:r w:rsidR="005333A5" w:rsidRPr="00570AD7">
        <w:rPr>
          <w:rFonts w:cs="Arial"/>
        </w:rPr>
        <w:t xml:space="preserve"> makes changes to the Agreed Connection Points without the prior written consent of the </w:t>
      </w:r>
      <w:r w:rsidR="009E37DE" w:rsidRPr="00570AD7">
        <w:rPr>
          <w:rFonts w:cs="Arial"/>
        </w:rPr>
        <w:t>ESCO</w:t>
      </w:r>
      <w:r w:rsidR="005333A5" w:rsidRPr="00570AD7">
        <w:rPr>
          <w:rFonts w:cs="Arial"/>
        </w:rPr>
        <w:t>;</w:t>
      </w:r>
    </w:p>
    <w:p w14:paraId="4743A014" w14:textId="77777777" w:rsidR="002B702F" w:rsidRPr="00570AD7" w:rsidRDefault="002B702F" w:rsidP="00155D40">
      <w:pPr>
        <w:keepNext/>
        <w:tabs>
          <w:tab w:val="left" w:pos="1701"/>
        </w:tabs>
        <w:ind w:left="1701"/>
        <w:jc w:val="both"/>
        <w:rPr>
          <w:rFonts w:cs="Arial"/>
        </w:rPr>
      </w:pPr>
    </w:p>
    <w:p w14:paraId="4743A015" w14:textId="77777777" w:rsidR="005333A5" w:rsidRPr="00570AD7" w:rsidRDefault="00BD1171" w:rsidP="00055F9C">
      <w:pPr>
        <w:keepNext/>
        <w:numPr>
          <w:ilvl w:val="2"/>
          <w:numId w:val="7"/>
        </w:numPr>
        <w:tabs>
          <w:tab w:val="clear" w:pos="1409"/>
          <w:tab w:val="left" w:pos="1701"/>
        </w:tabs>
        <w:ind w:left="1701" w:hanging="850"/>
        <w:jc w:val="both"/>
        <w:rPr>
          <w:rFonts w:cs="Arial"/>
        </w:rPr>
      </w:pPr>
      <w:r w:rsidRPr="00570AD7">
        <w:rPr>
          <w:rFonts w:cs="Arial"/>
        </w:rPr>
        <w:t>the Client</w:t>
      </w:r>
      <w:r w:rsidR="005333A5" w:rsidRPr="00570AD7">
        <w:rPr>
          <w:rFonts w:cs="Arial"/>
        </w:rPr>
        <w:t xml:space="preserve"> damages the Agreed Connection Points;</w:t>
      </w:r>
    </w:p>
    <w:p w14:paraId="4743A016" w14:textId="77777777" w:rsidR="002B702F" w:rsidRPr="00570AD7" w:rsidRDefault="002B702F" w:rsidP="00BF451D">
      <w:pPr>
        <w:tabs>
          <w:tab w:val="left" w:pos="1701"/>
        </w:tabs>
        <w:ind w:left="1701"/>
        <w:jc w:val="both"/>
        <w:rPr>
          <w:rFonts w:cs="Arial"/>
        </w:rPr>
      </w:pPr>
    </w:p>
    <w:p w14:paraId="4743A017" w14:textId="77777777" w:rsidR="006F6A3C" w:rsidRPr="00570AD7" w:rsidRDefault="006F6A3C" w:rsidP="00BF451D">
      <w:pPr>
        <w:numPr>
          <w:ilvl w:val="2"/>
          <w:numId w:val="7"/>
        </w:numPr>
        <w:tabs>
          <w:tab w:val="clear" w:pos="1409"/>
          <w:tab w:val="left" w:pos="1701"/>
        </w:tabs>
        <w:ind w:left="1701" w:hanging="850"/>
        <w:jc w:val="both"/>
        <w:rPr>
          <w:rFonts w:cs="Arial"/>
        </w:rPr>
      </w:pPr>
      <w:r w:rsidRPr="00570AD7">
        <w:rPr>
          <w:rFonts w:cs="Arial"/>
        </w:rPr>
        <w:t>the Client is in default of this Agreement and the ESCO has De-Energised an Agreed Connection Point and such Agreed Connection Point has remained De-Energised for a period of at least three months continuously from the date of De-Energisation; or</w:t>
      </w:r>
    </w:p>
    <w:p w14:paraId="4743A018" w14:textId="77777777" w:rsidR="006F6A3C" w:rsidRPr="00570AD7" w:rsidRDefault="006F6A3C" w:rsidP="006F6A3C">
      <w:pPr>
        <w:keepNext/>
        <w:tabs>
          <w:tab w:val="left" w:pos="1701"/>
        </w:tabs>
        <w:ind w:left="1701"/>
        <w:jc w:val="both"/>
        <w:rPr>
          <w:rFonts w:cs="Arial"/>
        </w:rPr>
      </w:pPr>
    </w:p>
    <w:p w14:paraId="4743A019" w14:textId="77777777" w:rsidR="006F6A3C" w:rsidRPr="00570AD7" w:rsidRDefault="006F6A3C" w:rsidP="00BF451D">
      <w:pPr>
        <w:numPr>
          <w:ilvl w:val="2"/>
          <w:numId w:val="7"/>
        </w:numPr>
        <w:tabs>
          <w:tab w:val="clear" w:pos="1409"/>
          <w:tab w:val="left" w:pos="1701"/>
        </w:tabs>
        <w:ind w:left="1701" w:hanging="850"/>
        <w:jc w:val="both"/>
        <w:rPr>
          <w:rFonts w:cs="Arial"/>
        </w:rPr>
      </w:pPr>
      <w:r w:rsidRPr="00570AD7">
        <w:rPr>
          <w:rFonts w:cs="Arial"/>
        </w:rPr>
        <w:t>the Client is not in default of this Agreement and the ESCO has De-Energised an Agreed Connection Point and such Agreed Connection Point has remained De-Energised for a period of at least three months continuously from the date of De-Energisation and the Client has agreed to the disconnection of such Agreed Connection Point, such agreement not to be unreasonably withheld or decision thereon delayed.</w:t>
      </w:r>
    </w:p>
    <w:p w14:paraId="4743A01A" w14:textId="77777777" w:rsidR="006F6A3C" w:rsidRDefault="006F6A3C" w:rsidP="006F6A3C">
      <w:pPr>
        <w:pStyle w:val="ListParagraph"/>
        <w:rPr>
          <w:rFonts w:cs="Arial"/>
        </w:rPr>
      </w:pPr>
    </w:p>
    <w:p w14:paraId="4743A01B" w14:textId="77777777" w:rsidR="00155D40" w:rsidRPr="00570AD7" w:rsidRDefault="00DD19B2" w:rsidP="00055F9C">
      <w:pPr>
        <w:keepNext/>
        <w:numPr>
          <w:ilvl w:val="2"/>
          <w:numId w:val="7"/>
        </w:numPr>
        <w:tabs>
          <w:tab w:val="clear" w:pos="1409"/>
          <w:tab w:val="left" w:pos="1701"/>
        </w:tabs>
        <w:ind w:left="1701" w:hanging="850"/>
        <w:jc w:val="both"/>
        <w:rPr>
          <w:rFonts w:cs="Arial"/>
        </w:rPr>
      </w:pPr>
      <w:r w:rsidRPr="00570AD7">
        <w:rPr>
          <w:rFonts w:cs="Arial"/>
        </w:rPr>
        <w:t>it is obliged to do so</w:t>
      </w:r>
      <w:r w:rsidR="00155D40" w:rsidRPr="00570AD7">
        <w:rPr>
          <w:rFonts w:cs="Arial"/>
        </w:rPr>
        <w:t>:</w:t>
      </w:r>
    </w:p>
    <w:p w14:paraId="4743A01C" w14:textId="77777777" w:rsidR="00155D40" w:rsidRPr="00570AD7" w:rsidRDefault="00155D40" w:rsidP="00155D40">
      <w:pPr>
        <w:pStyle w:val="ListParagraph"/>
      </w:pPr>
    </w:p>
    <w:p w14:paraId="4743A01D" w14:textId="77777777" w:rsidR="00DD19B2" w:rsidRPr="00570AD7" w:rsidRDefault="00DD19B2" w:rsidP="00155D40">
      <w:pPr>
        <w:pStyle w:val="Heading4"/>
        <w:tabs>
          <w:tab w:val="clear" w:pos="1418"/>
          <w:tab w:val="num" w:pos="2268"/>
        </w:tabs>
        <w:ind w:left="2268" w:hanging="567"/>
        <w:rPr>
          <w:rFonts w:cs="Arial"/>
        </w:rPr>
      </w:pPr>
      <w:r w:rsidRPr="00570AD7">
        <w:t xml:space="preserve">by </w:t>
      </w:r>
      <w:r w:rsidR="002E0052">
        <w:t>l</w:t>
      </w:r>
      <w:r w:rsidRPr="00570AD7">
        <w:t xml:space="preserve">aw; </w:t>
      </w:r>
    </w:p>
    <w:p w14:paraId="4743A01E" w14:textId="77777777" w:rsidR="009B00CD" w:rsidRPr="00570AD7" w:rsidRDefault="002E0052" w:rsidP="00155D40">
      <w:pPr>
        <w:pStyle w:val="Heading4"/>
        <w:tabs>
          <w:tab w:val="clear" w:pos="1418"/>
          <w:tab w:val="num" w:pos="2268"/>
        </w:tabs>
        <w:spacing w:after="0"/>
        <w:ind w:left="2268" w:hanging="567"/>
        <w:jc w:val="both"/>
      </w:pPr>
      <w:r>
        <w:lastRenderedPageBreak/>
        <w:t xml:space="preserve">where </w:t>
      </w:r>
      <w:r w:rsidR="00DD19B2" w:rsidRPr="00570AD7">
        <w:t>it is necessary to do so for safety or to prevent injury or damage to person or property; or</w:t>
      </w:r>
    </w:p>
    <w:p w14:paraId="4743A01F" w14:textId="77777777" w:rsidR="009B00CD" w:rsidRPr="00570AD7" w:rsidRDefault="009B00CD" w:rsidP="009B00CD"/>
    <w:p w14:paraId="4743A020" w14:textId="77777777" w:rsidR="00DD19B2" w:rsidRPr="00570AD7" w:rsidRDefault="002E0052" w:rsidP="00155D40">
      <w:pPr>
        <w:pStyle w:val="Heading4"/>
        <w:tabs>
          <w:tab w:val="clear" w:pos="1418"/>
          <w:tab w:val="num" w:pos="2268"/>
        </w:tabs>
        <w:spacing w:after="0"/>
        <w:ind w:left="2268" w:hanging="567"/>
        <w:jc w:val="both"/>
      </w:pPr>
      <w:r>
        <w:t xml:space="preserve">where </w:t>
      </w:r>
      <w:r w:rsidR="00DD19B2" w:rsidRPr="00570AD7">
        <w:t>it is necessary to do so due to an event of Force Majeure.</w:t>
      </w:r>
    </w:p>
    <w:p w14:paraId="4743A021" w14:textId="77777777" w:rsidR="00155D40" w:rsidRPr="00570AD7" w:rsidRDefault="00155D40" w:rsidP="009B00CD"/>
    <w:p w14:paraId="4743A022" w14:textId="77777777" w:rsidR="0099559E" w:rsidRPr="0099559E" w:rsidRDefault="0099559E" w:rsidP="0099559E">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44" w:name="_Toc387747464"/>
      <w:bookmarkStart w:id="45" w:name="_Ref353435907"/>
      <w:r w:rsidRPr="0099559E">
        <w:rPr>
          <w:rFonts w:ascii="Arial Bold" w:hAnsi="Arial Bold"/>
          <w:caps/>
          <w:sz w:val="20"/>
        </w:rPr>
        <w:t>Energisation of Agreed Connection Points</w:t>
      </w:r>
      <w:bookmarkEnd w:id="44"/>
    </w:p>
    <w:p w14:paraId="4743A023" w14:textId="77777777" w:rsidR="0099559E" w:rsidRDefault="0099559E" w:rsidP="0099559E">
      <w:pPr>
        <w:tabs>
          <w:tab w:val="left" w:pos="851"/>
        </w:tabs>
        <w:ind w:left="851"/>
        <w:jc w:val="both"/>
        <w:rPr>
          <w:rFonts w:cs="Arial"/>
        </w:rPr>
      </w:pPr>
    </w:p>
    <w:p w14:paraId="4743A024" w14:textId="77777777" w:rsidR="0099559E" w:rsidRPr="00570AD7" w:rsidRDefault="0099559E" w:rsidP="0099559E">
      <w:pPr>
        <w:numPr>
          <w:ilvl w:val="1"/>
          <w:numId w:val="7"/>
        </w:numPr>
        <w:tabs>
          <w:tab w:val="clear" w:pos="709"/>
          <w:tab w:val="left" w:pos="851"/>
        </w:tabs>
        <w:ind w:left="851" w:hanging="851"/>
        <w:jc w:val="both"/>
        <w:rPr>
          <w:rFonts w:cs="Arial"/>
        </w:rPr>
      </w:pPr>
      <w:r w:rsidRPr="00570AD7">
        <w:rPr>
          <w:rFonts w:cs="Arial"/>
        </w:rPr>
        <w:t>The ESCO shall Energise the Agreed Connection Points for the duration of the Supply Period and when Energising the Agreed Connection Points it shall do so in accordance with good industry practice and otherwise in terms of this Agreement.</w:t>
      </w:r>
    </w:p>
    <w:p w14:paraId="4743A025" w14:textId="77777777" w:rsidR="0099559E" w:rsidRPr="00570AD7" w:rsidRDefault="0099559E" w:rsidP="0099559E">
      <w:pPr>
        <w:tabs>
          <w:tab w:val="left" w:pos="851"/>
        </w:tabs>
        <w:ind w:left="851"/>
        <w:jc w:val="both"/>
        <w:rPr>
          <w:rFonts w:cs="Arial"/>
        </w:rPr>
      </w:pPr>
    </w:p>
    <w:p w14:paraId="4743A026" w14:textId="77777777" w:rsidR="0099559E" w:rsidRDefault="0099559E" w:rsidP="0099559E">
      <w:pPr>
        <w:numPr>
          <w:ilvl w:val="1"/>
          <w:numId w:val="7"/>
        </w:numPr>
        <w:tabs>
          <w:tab w:val="clear" w:pos="709"/>
          <w:tab w:val="left" w:pos="851"/>
        </w:tabs>
        <w:ind w:left="851" w:hanging="851"/>
        <w:jc w:val="both"/>
        <w:rPr>
          <w:rFonts w:cs="Arial"/>
        </w:rPr>
      </w:pPr>
      <w:bookmarkStart w:id="46" w:name="_Ref360024657"/>
      <w:r w:rsidRPr="00570AD7">
        <w:rPr>
          <w:rFonts w:cs="Arial"/>
        </w:rPr>
        <w:t xml:space="preserve">The ESCO shall De-Energise the Agreed Connection Points or otherwise on the expiry or termination of this Agreement in accordance with Clause </w:t>
      </w:r>
      <w:r w:rsidRPr="001B7025">
        <w:rPr>
          <w:rFonts w:cs="Arial"/>
        </w:rPr>
        <w:fldChar w:fldCharType="begin"/>
      </w:r>
      <w:r w:rsidRPr="00570AD7">
        <w:rPr>
          <w:rFonts w:cs="Arial"/>
        </w:rPr>
        <w:instrText xml:space="preserve"> REF _Ref353378727 \r \h </w:instrText>
      </w:r>
      <w:r>
        <w:rPr>
          <w:rFonts w:cs="Arial"/>
        </w:rPr>
        <w:instrText xml:space="preserve"> \* MERGEFORMAT </w:instrText>
      </w:r>
      <w:r w:rsidRPr="001B7025">
        <w:rPr>
          <w:rFonts w:cs="Arial"/>
        </w:rPr>
      </w:r>
      <w:r w:rsidRPr="001B7025">
        <w:rPr>
          <w:rFonts w:cs="Arial"/>
        </w:rPr>
        <w:fldChar w:fldCharType="separate"/>
      </w:r>
      <w:r w:rsidR="00CF00D0">
        <w:rPr>
          <w:rFonts w:cs="Arial"/>
        </w:rPr>
        <w:t>34</w:t>
      </w:r>
      <w:r w:rsidRPr="001B7025">
        <w:rPr>
          <w:rFonts w:cs="Arial"/>
        </w:rPr>
        <w:fldChar w:fldCharType="end"/>
      </w:r>
      <w:r w:rsidRPr="001B7025">
        <w:rPr>
          <w:rFonts w:cs="Arial"/>
        </w:rPr>
        <w:t>.</w:t>
      </w:r>
      <w:bookmarkEnd w:id="46"/>
    </w:p>
    <w:bookmarkEnd w:id="45"/>
    <w:p w14:paraId="4743A027" w14:textId="77777777" w:rsidR="00155D40" w:rsidRPr="00570AD7" w:rsidRDefault="00155D40" w:rsidP="00155D40">
      <w:pPr>
        <w:keepNext/>
        <w:tabs>
          <w:tab w:val="left" w:pos="1701"/>
        </w:tabs>
        <w:ind w:left="1701"/>
        <w:jc w:val="both"/>
        <w:rPr>
          <w:rFonts w:cs="Arial"/>
        </w:rPr>
      </w:pPr>
    </w:p>
    <w:p w14:paraId="4743A028" w14:textId="77777777" w:rsidR="00156721" w:rsidRPr="00570AD7" w:rsidRDefault="001947D7" w:rsidP="00055F9C">
      <w:pPr>
        <w:numPr>
          <w:ilvl w:val="1"/>
          <w:numId w:val="7"/>
        </w:numPr>
        <w:tabs>
          <w:tab w:val="clear" w:pos="709"/>
          <w:tab w:val="left" w:pos="851"/>
        </w:tabs>
        <w:ind w:left="851" w:hanging="851"/>
        <w:jc w:val="both"/>
        <w:rPr>
          <w:rFonts w:cs="Arial"/>
        </w:rPr>
      </w:pPr>
      <w:bookmarkStart w:id="47" w:name="_Ref353435936"/>
      <w:r w:rsidRPr="00570AD7">
        <w:rPr>
          <w:rFonts w:cs="Arial"/>
        </w:rPr>
        <w:t xml:space="preserve">The </w:t>
      </w:r>
      <w:r w:rsidR="00156721" w:rsidRPr="00570AD7">
        <w:rPr>
          <w:rFonts w:cs="Arial"/>
        </w:rPr>
        <w:t>ESCO may De-Energise the Points of Supply forthwith:</w:t>
      </w:r>
      <w:bookmarkEnd w:id="47"/>
    </w:p>
    <w:p w14:paraId="4743A029" w14:textId="77777777" w:rsidR="00F06CF9" w:rsidRPr="00570AD7" w:rsidRDefault="00F06CF9" w:rsidP="00F06CF9">
      <w:pPr>
        <w:keepNext/>
        <w:tabs>
          <w:tab w:val="left" w:pos="1701"/>
        </w:tabs>
        <w:ind w:left="1701"/>
        <w:jc w:val="both"/>
        <w:rPr>
          <w:rFonts w:cs="Arial"/>
        </w:rPr>
      </w:pPr>
    </w:p>
    <w:p w14:paraId="4743A02A" w14:textId="77777777" w:rsidR="00156721" w:rsidRPr="00570AD7" w:rsidRDefault="004C5C47" w:rsidP="00055F9C">
      <w:pPr>
        <w:numPr>
          <w:ilvl w:val="2"/>
          <w:numId w:val="7"/>
        </w:numPr>
        <w:tabs>
          <w:tab w:val="clear" w:pos="1409"/>
          <w:tab w:val="left" w:pos="1701"/>
        </w:tabs>
        <w:ind w:left="1701" w:hanging="850"/>
        <w:jc w:val="both"/>
        <w:rPr>
          <w:rFonts w:cs="Arial"/>
        </w:rPr>
      </w:pPr>
      <w:r w:rsidRPr="00570AD7">
        <w:rPr>
          <w:rFonts w:cs="Arial"/>
        </w:rPr>
        <w:t xml:space="preserve">where </w:t>
      </w:r>
      <w:r w:rsidR="00156721" w:rsidRPr="00570AD7">
        <w:rPr>
          <w:rFonts w:cs="Arial"/>
        </w:rPr>
        <w:t xml:space="preserve">it is obliged to do so by </w:t>
      </w:r>
      <w:r w:rsidR="0086388F">
        <w:rPr>
          <w:rFonts w:cs="Arial"/>
        </w:rPr>
        <w:t>l</w:t>
      </w:r>
      <w:r w:rsidR="00156721" w:rsidRPr="00570AD7">
        <w:rPr>
          <w:rFonts w:cs="Arial"/>
        </w:rPr>
        <w:t xml:space="preserve">aw; </w:t>
      </w:r>
    </w:p>
    <w:p w14:paraId="4743A02B" w14:textId="77777777" w:rsidR="00F06CF9" w:rsidRPr="00570AD7" w:rsidRDefault="00F06CF9" w:rsidP="00F06CF9">
      <w:pPr>
        <w:keepNext/>
        <w:tabs>
          <w:tab w:val="left" w:pos="1701"/>
        </w:tabs>
        <w:ind w:left="1701"/>
        <w:jc w:val="both"/>
        <w:rPr>
          <w:rFonts w:cs="Arial"/>
        </w:rPr>
      </w:pPr>
    </w:p>
    <w:p w14:paraId="4743A02C" w14:textId="77777777" w:rsidR="00156721" w:rsidRPr="00570AD7" w:rsidRDefault="004C5C47" w:rsidP="00055F9C">
      <w:pPr>
        <w:numPr>
          <w:ilvl w:val="2"/>
          <w:numId w:val="7"/>
        </w:numPr>
        <w:tabs>
          <w:tab w:val="clear" w:pos="1409"/>
          <w:tab w:val="left" w:pos="1701"/>
        </w:tabs>
        <w:ind w:left="1701" w:hanging="850"/>
        <w:jc w:val="both"/>
        <w:rPr>
          <w:rFonts w:cs="Arial"/>
        </w:rPr>
      </w:pPr>
      <w:r w:rsidRPr="00570AD7">
        <w:rPr>
          <w:rFonts w:cs="Arial"/>
        </w:rPr>
        <w:t xml:space="preserve">where </w:t>
      </w:r>
      <w:r w:rsidR="00156721" w:rsidRPr="00570AD7">
        <w:rPr>
          <w:rFonts w:cs="Arial"/>
        </w:rPr>
        <w:t>it is necessary to do so for safety or to prevent injury or damage to person or property; or</w:t>
      </w:r>
    </w:p>
    <w:p w14:paraId="4743A02D" w14:textId="77777777" w:rsidR="00F06CF9" w:rsidRPr="00570AD7" w:rsidRDefault="00F06CF9" w:rsidP="00F06CF9">
      <w:pPr>
        <w:keepNext/>
        <w:tabs>
          <w:tab w:val="left" w:pos="1701"/>
        </w:tabs>
        <w:ind w:left="1701"/>
        <w:jc w:val="both"/>
        <w:rPr>
          <w:rFonts w:cs="Arial"/>
        </w:rPr>
      </w:pPr>
    </w:p>
    <w:p w14:paraId="4743A02E" w14:textId="77777777" w:rsidR="00156721" w:rsidRPr="00570AD7" w:rsidRDefault="004C5C47" w:rsidP="00055F9C">
      <w:pPr>
        <w:numPr>
          <w:ilvl w:val="2"/>
          <w:numId w:val="7"/>
        </w:numPr>
        <w:tabs>
          <w:tab w:val="clear" w:pos="1409"/>
          <w:tab w:val="left" w:pos="1701"/>
        </w:tabs>
        <w:ind w:left="1701" w:hanging="850"/>
        <w:jc w:val="both"/>
        <w:rPr>
          <w:rFonts w:cs="Arial"/>
        </w:rPr>
      </w:pPr>
      <w:r w:rsidRPr="00570AD7">
        <w:rPr>
          <w:rFonts w:cs="Arial"/>
        </w:rPr>
        <w:t xml:space="preserve">where </w:t>
      </w:r>
      <w:r w:rsidR="00156721" w:rsidRPr="00570AD7">
        <w:rPr>
          <w:rFonts w:cs="Arial"/>
        </w:rPr>
        <w:t>it is necessary to do so d</w:t>
      </w:r>
      <w:r w:rsidR="002E2F16" w:rsidRPr="00570AD7">
        <w:rPr>
          <w:rFonts w:cs="Arial"/>
        </w:rPr>
        <w:t>ue to an event of Force Majeure;</w:t>
      </w:r>
    </w:p>
    <w:p w14:paraId="4743A02F" w14:textId="77777777" w:rsidR="00F06CF9" w:rsidRPr="00570AD7" w:rsidRDefault="00F06CF9" w:rsidP="00F06CF9">
      <w:pPr>
        <w:keepNext/>
        <w:tabs>
          <w:tab w:val="left" w:pos="1701"/>
        </w:tabs>
        <w:ind w:left="1701"/>
        <w:jc w:val="both"/>
        <w:rPr>
          <w:rFonts w:cs="Arial"/>
        </w:rPr>
      </w:pPr>
    </w:p>
    <w:p w14:paraId="4743A030" w14:textId="77777777" w:rsidR="002E2F16" w:rsidRPr="00570AD7" w:rsidRDefault="00C84563" w:rsidP="00055F9C">
      <w:pPr>
        <w:numPr>
          <w:ilvl w:val="2"/>
          <w:numId w:val="7"/>
        </w:numPr>
        <w:tabs>
          <w:tab w:val="clear" w:pos="1409"/>
          <w:tab w:val="left" w:pos="1701"/>
        </w:tabs>
        <w:ind w:left="1701" w:hanging="850"/>
        <w:jc w:val="both"/>
        <w:rPr>
          <w:rFonts w:cs="Arial"/>
        </w:rPr>
      </w:pPr>
      <w:bookmarkStart w:id="48" w:name="_Ref361750338"/>
      <w:r w:rsidRPr="00570AD7">
        <w:rPr>
          <w:rFonts w:cs="Arial"/>
        </w:rPr>
        <w:t xml:space="preserve">in the event </w:t>
      </w:r>
      <w:r w:rsidR="00247BA9" w:rsidRPr="00570AD7">
        <w:rPr>
          <w:rFonts w:cs="Arial"/>
        </w:rPr>
        <w:t xml:space="preserve">that </w:t>
      </w:r>
      <w:r w:rsidR="00BD1171" w:rsidRPr="00570AD7">
        <w:rPr>
          <w:rFonts w:cs="Arial"/>
        </w:rPr>
        <w:t>the Client</w:t>
      </w:r>
      <w:r w:rsidR="00153A04" w:rsidRPr="00570AD7">
        <w:rPr>
          <w:rFonts w:cs="Arial"/>
        </w:rPr>
        <w:t xml:space="preserve"> </w:t>
      </w:r>
      <w:r w:rsidR="002E0052">
        <w:rPr>
          <w:rFonts w:cs="Arial"/>
        </w:rPr>
        <w:t>breaches</w:t>
      </w:r>
      <w:r w:rsidR="00153A04" w:rsidRPr="00570AD7">
        <w:rPr>
          <w:rFonts w:cs="Arial"/>
        </w:rPr>
        <w:t xml:space="preserve"> its obligations </w:t>
      </w:r>
      <w:r w:rsidR="009753D1" w:rsidRPr="00570AD7">
        <w:rPr>
          <w:rFonts w:cs="Arial"/>
        </w:rPr>
        <w:t>pursuant to Clauses</w:t>
      </w:r>
      <w:r w:rsidR="00C6537E">
        <w:rPr>
          <w:rFonts w:cs="Arial"/>
        </w:rPr>
        <w:t xml:space="preserve"> </w:t>
      </w:r>
      <w:r w:rsidR="00C6537E">
        <w:rPr>
          <w:rFonts w:cs="Arial"/>
        </w:rPr>
        <w:fldChar w:fldCharType="begin"/>
      </w:r>
      <w:r w:rsidR="00C6537E">
        <w:rPr>
          <w:rFonts w:cs="Arial"/>
        </w:rPr>
        <w:instrText xml:space="preserve"> REF _Ref369794150 \r \h </w:instrText>
      </w:r>
      <w:r w:rsidR="00C6537E">
        <w:rPr>
          <w:rFonts w:cs="Arial"/>
        </w:rPr>
      </w:r>
      <w:r w:rsidR="00C6537E">
        <w:rPr>
          <w:rFonts w:cs="Arial"/>
        </w:rPr>
        <w:fldChar w:fldCharType="separate"/>
      </w:r>
      <w:r w:rsidR="00CF00D0">
        <w:rPr>
          <w:rFonts w:cs="Arial"/>
        </w:rPr>
        <w:t>12.5</w:t>
      </w:r>
      <w:r w:rsidR="00C6537E">
        <w:rPr>
          <w:rFonts w:cs="Arial"/>
        </w:rPr>
        <w:fldChar w:fldCharType="end"/>
      </w:r>
      <w:r w:rsidR="00B15BE8" w:rsidRPr="001B7025">
        <w:rPr>
          <w:rFonts w:cs="Arial"/>
        </w:rPr>
        <w:t xml:space="preserve">, or </w:t>
      </w:r>
      <w:r w:rsidR="00B15BE8" w:rsidRPr="001B7025">
        <w:rPr>
          <w:rFonts w:cs="Arial"/>
        </w:rPr>
        <w:fldChar w:fldCharType="begin"/>
      </w:r>
      <w:r w:rsidR="00B15BE8" w:rsidRPr="00570AD7">
        <w:rPr>
          <w:rFonts w:cs="Arial"/>
        </w:rPr>
        <w:instrText xml:space="preserve"> REF _Ref353378928 \r \h </w:instrText>
      </w:r>
      <w:r w:rsidR="001B7025">
        <w:rPr>
          <w:rFonts w:cs="Arial"/>
        </w:rPr>
        <w:instrText xml:space="preserve"> \* MERGEFORMAT </w:instrText>
      </w:r>
      <w:r w:rsidR="00B15BE8" w:rsidRPr="001B7025">
        <w:rPr>
          <w:rFonts w:cs="Arial"/>
        </w:rPr>
      </w:r>
      <w:r w:rsidR="00B15BE8" w:rsidRPr="001B7025">
        <w:rPr>
          <w:rFonts w:cs="Arial"/>
        </w:rPr>
        <w:fldChar w:fldCharType="separate"/>
      </w:r>
      <w:r w:rsidR="00CF00D0">
        <w:rPr>
          <w:rFonts w:cs="Arial"/>
        </w:rPr>
        <w:t>23</w:t>
      </w:r>
      <w:r w:rsidR="00B15BE8" w:rsidRPr="001B7025">
        <w:rPr>
          <w:rFonts w:cs="Arial"/>
        </w:rPr>
        <w:fldChar w:fldCharType="end"/>
      </w:r>
      <w:r w:rsidR="00B15BE8" w:rsidRPr="001B7025">
        <w:rPr>
          <w:rFonts w:cs="Arial"/>
        </w:rPr>
        <w:t xml:space="preserve"> </w:t>
      </w:r>
      <w:r w:rsidR="00153A04" w:rsidRPr="001B7025">
        <w:rPr>
          <w:rFonts w:cs="Arial"/>
        </w:rPr>
        <w:t>under this Agreement</w:t>
      </w:r>
      <w:r w:rsidR="002E0052">
        <w:rPr>
          <w:rFonts w:cs="Arial"/>
        </w:rPr>
        <w:t xml:space="preserve"> following written notice to the Client of such breach and the Client has not remedied such breach within 10 (ten) Business Days of such notice</w:t>
      </w:r>
      <w:r w:rsidRPr="001B7025">
        <w:rPr>
          <w:rFonts w:cs="Arial"/>
        </w:rPr>
        <w:t>;</w:t>
      </w:r>
      <w:bookmarkEnd w:id="48"/>
      <w:r w:rsidRPr="001B7025">
        <w:rPr>
          <w:rFonts w:cs="Arial"/>
        </w:rPr>
        <w:t xml:space="preserve"> </w:t>
      </w:r>
    </w:p>
    <w:p w14:paraId="4743A031" w14:textId="77777777" w:rsidR="00F06CF9" w:rsidRPr="00570AD7" w:rsidRDefault="00F06CF9" w:rsidP="00F06CF9">
      <w:pPr>
        <w:keepNext/>
        <w:tabs>
          <w:tab w:val="left" w:pos="1701"/>
        </w:tabs>
        <w:ind w:left="1701"/>
        <w:jc w:val="both"/>
        <w:rPr>
          <w:rFonts w:cs="Arial"/>
        </w:rPr>
      </w:pPr>
    </w:p>
    <w:p w14:paraId="4743A032" w14:textId="77777777" w:rsidR="00535161" w:rsidRPr="00570AD7" w:rsidRDefault="00C84563" w:rsidP="00055F9C">
      <w:pPr>
        <w:numPr>
          <w:ilvl w:val="2"/>
          <w:numId w:val="7"/>
        </w:numPr>
        <w:tabs>
          <w:tab w:val="clear" w:pos="1409"/>
          <w:tab w:val="left" w:pos="1701"/>
        </w:tabs>
        <w:ind w:left="1701" w:hanging="850"/>
        <w:jc w:val="both"/>
        <w:rPr>
          <w:rFonts w:cs="Arial"/>
        </w:rPr>
      </w:pPr>
      <w:r w:rsidRPr="00570AD7">
        <w:rPr>
          <w:rFonts w:cs="Arial"/>
        </w:rPr>
        <w:t xml:space="preserve">on any Maintenance Days </w:t>
      </w:r>
      <w:r w:rsidR="00874993">
        <w:rPr>
          <w:rFonts w:cs="Arial"/>
        </w:rPr>
        <w:t>in accordance with the Maintenance Schedule</w:t>
      </w:r>
    </w:p>
    <w:p w14:paraId="4743A033" w14:textId="77777777" w:rsidR="00F06CF9" w:rsidRPr="00570AD7" w:rsidRDefault="00F06CF9" w:rsidP="009B00CD"/>
    <w:p w14:paraId="4743A034" w14:textId="77777777" w:rsidR="00156721" w:rsidRPr="00570AD7" w:rsidRDefault="00156721" w:rsidP="009B00CD">
      <w:pPr>
        <w:pStyle w:val="Heading4"/>
        <w:numPr>
          <w:ilvl w:val="0"/>
          <w:numId w:val="0"/>
        </w:numPr>
        <w:spacing w:after="0"/>
        <w:ind w:left="851"/>
        <w:jc w:val="both"/>
      </w:pPr>
      <w:r w:rsidRPr="00570AD7">
        <w:t xml:space="preserve">and shall at all times act in accordance with </w:t>
      </w:r>
      <w:r w:rsidR="008B0E3E" w:rsidRPr="00570AD7">
        <w:t>g</w:t>
      </w:r>
      <w:r w:rsidRPr="00570AD7">
        <w:t xml:space="preserve">ood </w:t>
      </w:r>
      <w:r w:rsidR="008B0E3E" w:rsidRPr="00570AD7">
        <w:t>i</w:t>
      </w:r>
      <w:r w:rsidRPr="00570AD7">
        <w:t xml:space="preserve">ndustry </w:t>
      </w:r>
      <w:r w:rsidR="008B0E3E" w:rsidRPr="00570AD7">
        <w:t>p</w:t>
      </w:r>
      <w:r w:rsidRPr="00570AD7">
        <w:t xml:space="preserve">ractice </w:t>
      </w:r>
      <w:r w:rsidR="002948EB" w:rsidRPr="00570AD7">
        <w:t>a</w:t>
      </w:r>
      <w:r w:rsidR="00C84563" w:rsidRPr="00570AD7">
        <w:t xml:space="preserve">nd the terms of this Agreement </w:t>
      </w:r>
      <w:r w:rsidRPr="00570AD7">
        <w:t>in relation to such De-Energisation.</w:t>
      </w:r>
    </w:p>
    <w:p w14:paraId="4743A035" w14:textId="77777777" w:rsidR="00F06CF9" w:rsidRPr="00570AD7" w:rsidRDefault="00F06CF9" w:rsidP="009B00CD"/>
    <w:p w14:paraId="4743A036" w14:textId="77777777" w:rsidR="0099559E" w:rsidRDefault="0099559E" w:rsidP="00055F9C">
      <w:pPr>
        <w:numPr>
          <w:ilvl w:val="1"/>
          <w:numId w:val="7"/>
        </w:numPr>
        <w:tabs>
          <w:tab w:val="clear" w:pos="709"/>
          <w:tab w:val="left" w:pos="851"/>
        </w:tabs>
        <w:ind w:left="851" w:hanging="851"/>
        <w:jc w:val="both"/>
        <w:rPr>
          <w:rFonts w:cs="Arial"/>
        </w:rPr>
      </w:pPr>
      <w:r>
        <w:rPr>
          <w:rFonts w:cs="Arial"/>
        </w:rPr>
        <w:t xml:space="preserve">If the Client has failed to remedy any breach notified under Clause </w:t>
      </w:r>
      <w:r>
        <w:rPr>
          <w:rFonts w:cs="Arial"/>
        </w:rPr>
        <w:fldChar w:fldCharType="begin"/>
      </w:r>
      <w:r>
        <w:rPr>
          <w:rFonts w:cs="Arial"/>
        </w:rPr>
        <w:instrText xml:space="preserve"> REF _Ref361750338 \r \h </w:instrText>
      </w:r>
      <w:r>
        <w:rPr>
          <w:rFonts w:cs="Arial"/>
        </w:rPr>
      </w:r>
      <w:r>
        <w:rPr>
          <w:rFonts w:cs="Arial"/>
        </w:rPr>
        <w:fldChar w:fldCharType="separate"/>
      </w:r>
      <w:r w:rsidR="00CF00D0">
        <w:rPr>
          <w:rFonts w:cs="Arial"/>
        </w:rPr>
        <w:t>13.3.4</w:t>
      </w:r>
      <w:r>
        <w:rPr>
          <w:rFonts w:cs="Arial"/>
        </w:rPr>
        <w:fldChar w:fldCharType="end"/>
      </w:r>
      <w:r>
        <w:rPr>
          <w:rFonts w:cs="Arial"/>
        </w:rPr>
        <w:t xml:space="preserve"> within the specified timeframe the ESCO may </w:t>
      </w:r>
      <w:r w:rsidRPr="00570AD7">
        <w:rPr>
          <w:rFonts w:cs="Arial"/>
        </w:rPr>
        <w:t>carry out any repairs, maintenance or reinstatement of the Agreed Connection Points and the Client shall pay to the ESCO on demand all properly vouched costs and expenses reasonably incurred by the ESCO in carrying out such repairs and maintenance</w:t>
      </w:r>
    </w:p>
    <w:p w14:paraId="4743A037" w14:textId="77777777" w:rsidR="0099559E" w:rsidRDefault="0099559E" w:rsidP="0099559E">
      <w:pPr>
        <w:tabs>
          <w:tab w:val="left" w:pos="851"/>
        </w:tabs>
        <w:ind w:left="851"/>
        <w:jc w:val="both"/>
        <w:rPr>
          <w:rFonts w:cs="Arial"/>
        </w:rPr>
      </w:pPr>
    </w:p>
    <w:p w14:paraId="4743A038" w14:textId="77777777" w:rsidR="00FF1B8C" w:rsidRPr="00FF1B8C" w:rsidRDefault="00FF1B8C" w:rsidP="001479C9">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49" w:name="_Toc387747465"/>
      <w:r w:rsidRPr="00FF1B8C">
        <w:rPr>
          <w:rFonts w:ascii="Arial Bold" w:hAnsi="Arial Bold"/>
          <w:caps/>
          <w:sz w:val="20"/>
        </w:rPr>
        <w:t>Reconnection &amp; Re-Energisation</w:t>
      </w:r>
      <w:bookmarkEnd w:id="49"/>
    </w:p>
    <w:p w14:paraId="4743A039" w14:textId="77777777" w:rsidR="00FF1B8C" w:rsidRDefault="00FF1B8C" w:rsidP="001479C9">
      <w:pPr>
        <w:pStyle w:val="ListParagraph"/>
        <w:keepNext/>
        <w:rPr>
          <w:rFonts w:cs="Arial"/>
        </w:rPr>
      </w:pPr>
    </w:p>
    <w:p w14:paraId="4743A03A" w14:textId="77777777" w:rsidR="00EC7C03" w:rsidRPr="00570AD7" w:rsidRDefault="00EC7C03" w:rsidP="001479C9">
      <w:pPr>
        <w:keepNext/>
        <w:numPr>
          <w:ilvl w:val="1"/>
          <w:numId w:val="7"/>
        </w:numPr>
        <w:tabs>
          <w:tab w:val="clear" w:pos="709"/>
          <w:tab w:val="left" w:pos="851"/>
        </w:tabs>
        <w:ind w:left="851" w:hanging="851"/>
        <w:jc w:val="both"/>
        <w:rPr>
          <w:rFonts w:cs="Arial"/>
        </w:rPr>
      </w:pPr>
      <w:r w:rsidRPr="00570AD7">
        <w:rPr>
          <w:rFonts w:cs="Arial"/>
        </w:rPr>
        <w:t>If any Agreed Connection Points have be</w:t>
      </w:r>
      <w:r w:rsidR="00B15BE8" w:rsidRPr="00570AD7">
        <w:rPr>
          <w:rFonts w:cs="Arial"/>
        </w:rPr>
        <w:t>en De-Energised or disconnected</w:t>
      </w:r>
      <w:r w:rsidRPr="00570AD7">
        <w:rPr>
          <w:rFonts w:cs="Arial"/>
        </w:rPr>
        <w:t xml:space="preserve"> the ESCO shall </w:t>
      </w:r>
      <w:r w:rsidR="00B15BE8" w:rsidRPr="00570AD7">
        <w:rPr>
          <w:rFonts w:cs="Arial"/>
        </w:rPr>
        <w:t>effect</w:t>
      </w:r>
      <w:r w:rsidRPr="00570AD7">
        <w:rPr>
          <w:rFonts w:cs="Arial"/>
        </w:rPr>
        <w:t xml:space="preserve"> Energisation or re-connection of the Agreed Connection Points</w:t>
      </w:r>
      <w:r w:rsidR="00CD4B0D" w:rsidRPr="00570AD7">
        <w:rPr>
          <w:rFonts w:cs="Arial"/>
        </w:rPr>
        <w:t xml:space="preserve"> as soon as</w:t>
      </w:r>
      <w:r w:rsidRPr="00570AD7">
        <w:rPr>
          <w:rFonts w:cs="Arial"/>
        </w:rPr>
        <w:t>:</w:t>
      </w:r>
    </w:p>
    <w:p w14:paraId="4743A03B" w14:textId="77777777" w:rsidR="00F06CF9" w:rsidRPr="00570AD7" w:rsidRDefault="00F06CF9" w:rsidP="00F06CF9">
      <w:pPr>
        <w:keepNext/>
        <w:tabs>
          <w:tab w:val="left" w:pos="1701"/>
        </w:tabs>
        <w:ind w:left="1701"/>
        <w:jc w:val="both"/>
        <w:rPr>
          <w:rFonts w:cs="Arial"/>
        </w:rPr>
      </w:pPr>
    </w:p>
    <w:p w14:paraId="4743A03C" w14:textId="77777777" w:rsidR="00EC7C03" w:rsidRPr="00570AD7" w:rsidRDefault="00B15BE8" w:rsidP="00055F9C">
      <w:pPr>
        <w:keepNext/>
        <w:numPr>
          <w:ilvl w:val="2"/>
          <w:numId w:val="7"/>
        </w:numPr>
        <w:tabs>
          <w:tab w:val="clear" w:pos="1409"/>
          <w:tab w:val="left" w:pos="1701"/>
        </w:tabs>
        <w:ind w:left="1701" w:hanging="850"/>
        <w:jc w:val="both"/>
        <w:rPr>
          <w:rFonts w:cs="Arial"/>
        </w:rPr>
      </w:pPr>
      <w:r w:rsidRPr="00570AD7">
        <w:rPr>
          <w:rFonts w:cs="Arial"/>
        </w:rPr>
        <w:t>t</w:t>
      </w:r>
      <w:r w:rsidR="00EC7C03" w:rsidRPr="00570AD7">
        <w:rPr>
          <w:rFonts w:cs="Arial"/>
        </w:rPr>
        <w:t>he circumstances giving rise to such De-Energisation or disconnection ha</w:t>
      </w:r>
      <w:r w:rsidR="00153A04" w:rsidRPr="00570AD7">
        <w:rPr>
          <w:rFonts w:cs="Arial"/>
        </w:rPr>
        <w:t xml:space="preserve">ve been remedied to the ESCO’s </w:t>
      </w:r>
      <w:r w:rsidR="000C0CFD" w:rsidRPr="00570AD7">
        <w:rPr>
          <w:rFonts w:cs="Arial"/>
        </w:rPr>
        <w:t xml:space="preserve">reasonable </w:t>
      </w:r>
      <w:r w:rsidR="00153A04" w:rsidRPr="00570AD7">
        <w:rPr>
          <w:rFonts w:cs="Arial"/>
        </w:rPr>
        <w:t>s</w:t>
      </w:r>
      <w:r w:rsidR="00EC7C03" w:rsidRPr="00570AD7">
        <w:rPr>
          <w:rFonts w:cs="Arial"/>
        </w:rPr>
        <w:t>atisfaction;</w:t>
      </w:r>
    </w:p>
    <w:p w14:paraId="4743A03D" w14:textId="77777777" w:rsidR="00F06CF9" w:rsidRPr="00570AD7" w:rsidRDefault="00F06CF9" w:rsidP="00F06CF9">
      <w:pPr>
        <w:keepNext/>
        <w:tabs>
          <w:tab w:val="left" w:pos="1701"/>
        </w:tabs>
        <w:ind w:left="1701"/>
        <w:jc w:val="both"/>
        <w:rPr>
          <w:rFonts w:cs="Arial"/>
        </w:rPr>
      </w:pPr>
    </w:p>
    <w:p w14:paraId="4743A03E" w14:textId="77777777" w:rsidR="00B15BBD" w:rsidRPr="00570AD7" w:rsidRDefault="00CD4B0D" w:rsidP="00055F9C">
      <w:pPr>
        <w:keepNext/>
        <w:numPr>
          <w:ilvl w:val="2"/>
          <w:numId w:val="7"/>
        </w:numPr>
        <w:tabs>
          <w:tab w:val="clear" w:pos="1409"/>
          <w:tab w:val="left" w:pos="1701"/>
        </w:tabs>
        <w:ind w:left="1701" w:hanging="850"/>
        <w:jc w:val="both"/>
        <w:rPr>
          <w:rFonts w:cs="Arial"/>
        </w:rPr>
      </w:pPr>
      <w:r w:rsidRPr="00570AD7">
        <w:rPr>
          <w:rFonts w:cs="Arial"/>
        </w:rPr>
        <w:t xml:space="preserve">the Client has paid such reasonable amount as the ESCO may require to cover the ESCO’s costs of the De-Energisation/Energisation or disconnection/reconnection </w:t>
      </w:r>
      <w:r w:rsidR="00EC7C03" w:rsidRPr="00570AD7">
        <w:rPr>
          <w:rFonts w:cs="Arial"/>
        </w:rPr>
        <w:t xml:space="preserve">where such </w:t>
      </w:r>
      <w:r w:rsidRPr="00570AD7">
        <w:rPr>
          <w:rFonts w:cs="Arial"/>
        </w:rPr>
        <w:t xml:space="preserve">De-Energisation or </w:t>
      </w:r>
      <w:r w:rsidR="00B15BBD" w:rsidRPr="00570AD7">
        <w:rPr>
          <w:rFonts w:cs="Arial"/>
        </w:rPr>
        <w:t>disconnection arises as a result of a</w:t>
      </w:r>
      <w:r w:rsidR="009753D1" w:rsidRPr="00570AD7">
        <w:rPr>
          <w:rFonts w:cs="Arial"/>
        </w:rPr>
        <w:t xml:space="preserve"> default on the part of </w:t>
      </w:r>
      <w:r w:rsidR="00BD1171" w:rsidRPr="00570AD7">
        <w:rPr>
          <w:rFonts w:cs="Arial"/>
        </w:rPr>
        <w:t>the Client</w:t>
      </w:r>
      <w:r w:rsidR="00153A04" w:rsidRPr="00570AD7">
        <w:rPr>
          <w:rFonts w:cs="Arial"/>
        </w:rPr>
        <w:t xml:space="preserve"> of its obligations under this </w:t>
      </w:r>
      <w:r w:rsidR="0096231F" w:rsidRPr="00570AD7">
        <w:rPr>
          <w:rFonts w:cs="Arial"/>
        </w:rPr>
        <w:t>Agreement</w:t>
      </w:r>
      <w:r w:rsidR="00B15BBD" w:rsidRPr="00570AD7">
        <w:rPr>
          <w:rFonts w:cs="Arial"/>
        </w:rPr>
        <w:t>; and</w:t>
      </w:r>
    </w:p>
    <w:p w14:paraId="4743A03F" w14:textId="77777777" w:rsidR="00F06CF9" w:rsidRPr="00570AD7" w:rsidRDefault="00F06CF9" w:rsidP="00F06CF9">
      <w:pPr>
        <w:keepNext/>
        <w:tabs>
          <w:tab w:val="left" w:pos="1701"/>
        </w:tabs>
        <w:ind w:left="1701"/>
        <w:jc w:val="both"/>
        <w:rPr>
          <w:rFonts w:cs="Arial"/>
        </w:rPr>
      </w:pPr>
    </w:p>
    <w:p w14:paraId="4743A040" w14:textId="77777777" w:rsidR="00EC7C03" w:rsidRPr="001B7025" w:rsidRDefault="00CD4B0D" w:rsidP="00055F9C">
      <w:pPr>
        <w:keepNext/>
        <w:numPr>
          <w:ilvl w:val="2"/>
          <w:numId w:val="7"/>
        </w:numPr>
        <w:tabs>
          <w:tab w:val="clear" w:pos="1409"/>
          <w:tab w:val="left" w:pos="1701"/>
        </w:tabs>
        <w:ind w:left="1701" w:hanging="850"/>
        <w:jc w:val="both"/>
        <w:rPr>
          <w:rFonts w:cs="Arial"/>
        </w:rPr>
      </w:pPr>
      <w:r w:rsidRPr="00570AD7">
        <w:rPr>
          <w:rFonts w:cs="Arial"/>
        </w:rPr>
        <w:t xml:space="preserve">the Client pays such outstanding amounts to the ESCO </w:t>
      </w:r>
      <w:r w:rsidR="00B15BBD" w:rsidRPr="00570AD7">
        <w:rPr>
          <w:rFonts w:cs="Arial"/>
        </w:rPr>
        <w:t xml:space="preserve">where </w:t>
      </w:r>
      <w:r w:rsidR="00BD1171" w:rsidRPr="00570AD7">
        <w:rPr>
          <w:rFonts w:cs="Arial"/>
        </w:rPr>
        <w:t>the Client</w:t>
      </w:r>
      <w:r w:rsidR="00B15BBD" w:rsidRPr="00570AD7">
        <w:rPr>
          <w:rFonts w:cs="Arial"/>
        </w:rPr>
        <w:t xml:space="preserve"> </w:t>
      </w:r>
      <w:r w:rsidR="0096231F" w:rsidRPr="00570AD7">
        <w:rPr>
          <w:rFonts w:cs="Arial"/>
        </w:rPr>
        <w:t>is</w:t>
      </w:r>
      <w:r w:rsidR="00153A04" w:rsidRPr="00570AD7">
        <w:rPr>
          <w:rFonts w:cs="Arial"/>
        </w:rPr>
        <w:t xml:space="preserve"> in default of its obligations under </w:t>
      </w:r>
      <w:r w:rsidR="00B15BE8" w:rsidRPr="00570AD7">
        <w:rPr>
          <w:rFonts w:cs="Arial"/>
        </w:rPr>
        <w:t xml:space="preserve">Clause </w:t>
      </w:r>
      <w:r w:rsidR="00B15BE8" w:rsidRPr="001B7025">
        <w:rPr>
          <w:rFonts w:cs="Arial"/>
        </w:rPr>
        <w:fldChar w:fldCharType="begin"/>
      </w:r>
      <w:r w:rsidR="00B15BE8" w:rsidRPr="00570AD7">
        <w:rPr>
          <w:rFonts w:cs="Arial"/>
        </w:rPr>
        <w:instrText xml:space="preserve"> REF _Ref353379132 \r \h </w:instrText>
      </w:r>
      <w:r w:rsidR="001B7025">
        <w:rPr>
          <w:rFonts w:cs="Arial"/>
        </w:rPr>
        <w:instrText xml:space="preserve"> \* MERGEFORMAT </w:instrText>
      </w:r>
      <w:r w:rsidR="00B15BE8" w:rsidRPr="001B7025">
        <w:rPr>
          <w:rFonts w:cs="Arial"/>
        </w:rPr>
      </w:r>
      <w:r w:rsidR="00B15BE8" w:rsidRPr="001B7025">
        <w:rPr>
          <w:rFonts w:cs="Arial"/>
        </w:rPr>
        <w:fldChar w:fldCharType="separate"/>
      </w:r>
      <w:r w:rsidR="00CF00D0">
        <w:rPr>
          <w:rFonts w:cs="Arial"/>
        </w:rPr>
        <w:t>23</w:t>
      </w:r>
      <w:r w:rsidR="00B15BE8" w:rsidRPr="001B7025">
        <w:rPr>
          <w:rFonts w:cs="Arial"/>
        </w:rPr>
        <w:fldChar w:fldCharType="end"/>
      </w:r>
      <w:r w:rsidR="00B15BBD" w:rsidRPr="001B7025">
        <w:rPr>
          <w:rFonts w:cs="Arial"/>
        </w:rPr>
        <w:t>.</w:t>
      </w:r>
    </w:p>
    <w:p w14:paraId="4743A041" w14:textId="77777777" w:rsidR="00F06CF9" w:rsidRPr="00570AD7" w:rsidRDefault="00F06CF9" w:rsidP="009B00CD"/>
    <w:p w14:paraId="4743A042" w14:textId="77777777" w:rsidR="006A1A43" w:rsidRPr="00570AD7" w:rsidRDefault="002B494F"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50" w:name="_Ref369794994"/>
      <w:bookmarkStart w:id="51" w:name="_Toc387747466"/>
      <w:r>
        <w:rPr>
          <w:rFonts w:ascii="Arial Bold" w:hAnsi="Arial Bold"/>
          <w:caps/>
          <w:sz w:val="20"/>
        </w:rPr>
        <w:t xml:space="preserve">Guaranteed Standards &amp; Failed Service </w:t>
      </w:r>
      <w:bookmarkEnd w:id="50"/>
      <w:r w:rsidR="00322EC2">
        <w:rPr>
          <w:rFonts w:ascii="Arial Bold" w:hAnsi="Arial Bold"/>
          <w:caps/>
          <w:sz w:val="20"/>
        </w:rPr>
        <w:t>Credits</w:t>
      </w:r>
      <w:bookmarkEnd w:id="51"/>
    </w:p>
    <w:p w14:paraId="4743A043" w14:textId="77777777" w:rsidR="006A1A43" w:rsidRPr="00570AD7" w:rsidRDefault="006A1A43" w:rsidP="006A1A43">
      <w:pPr>
        <w:tabs>
          <w:tab w:val="left" w:pos="851"/>
        </w:tabs>
        <w:ind w:left="851"/>
        <w:jc w:val="both"/>
        <w:rPr>
          <w:rFonts w:cs="Arial"/>
        </w:rPr>
      </w:pPr>
    </w:p>
    <w:p w14:paraId="4743A044" w14:textId="77777777" w:rsidR="0096066C" w:rsidRPr="00570AD7" w:rsidRDefault="00475D3F" w:rsidP="00055F9C">
      <w:pPr>
        <w:numPr>
          <w:ilvl w:val="1"/>
          <w:numId w:val="7"/>
        </w:numPr>
        <w:tabs>
          <w:tab w:val="clear" w:pos="709"/>
          <w:tab w:val="left" w:pos="851"/>
        </w:tabs>
        <w:ind w:left="851" w:hanging="851"/>
        <w:jc w:val="both"/>
        <w:rPr>
          <w:rFonts w:cs="Arial"/>
        </w:rPr>
      </w:pPr>
      <w:bookmarkStart w:id="52" w:name="_Ref360024519"/>
      <w:r w:rsidRPr="00570AD7">
        <w:rPr>
          <w:rFonts w:cs="Arial"/>
        </w:rPr>
        <w:t xml:space="preserve">Subject to the </w:t>
      </w:r>
      <w:r w:rsidR="00187AFA" w:rsidRPr="00570AD7">
        <w:rPr>
          <w:rFonts w:cs="Arial"/>
        </w:rPr>
        <w:t>provisions of this Agreement</w:t>
      </w:r>
      <w:r w:rsidRPr="00570AD7">
        <w:rPr>
          <w:rFonts w:cs="Arial"/>
        </w:rPr>
        <w:t xml:space="preserve"> the ESCO shall provide the Supply to the Agreed Connection Points in accordance with the Guaranteed Standards.</w:t>
      </w:r>
      <w:bookmarkEnd w:id="52"/>
      <w:r w:rsidRPr="00570AD7">
        <w:rPr>
          <w:rFonts w:cs="Arial"/>
        </w:rPr>
        <w:t xml:space="preserve"> </w:t>
      </w:r>
    </w:p>
    <w:p w14:paraId="4743A045" w14:textId="77777777" w:rsidR="0096066C" w:rsidRPr="00570AD7" w:rsidRDefault="0096066C" w:rsidP="0096066C">
      <w:pPr>
        <w:tabs>
          <w:tab w:val="left" w:pos="851"/>
        </w:tabs>
        <w:ind w:left="851"/>
        <w:jc w:val="both"/>
        <w:rPr>
          <w:rFonts w:cs="Arial"/>
        </w:rPr>
      </w:pPr>
    </w:p>
    <w:p w14:paraId="4743A046" w14:textId="77777777" w:rsidR="0096066C" w:rsidRPr="00570AD7" w:rsidRDefault="00475D3F" w:rsidP="00055F9C">
      <w:pPr>
        <w:numPr>
          <w:ilvl w:val="1"/>
          <w:numId w:val="7"/>
        </w:numPr>
        <w:tabs>
          <w:tab w:val="clear" w:pos="709"/>
          <w:tab w:val="left" w:pos="851"/>
        </w:tabs>
        <w:ind w:left="851" w:hanging="851"/>
        <w:jc w:val="both"/>
        <w:rPr>
          <w:rFonts w:cs="Arial"/>
        </w:rPr>
      </w:pPr>
      <w:bookmarkStart w:id="53" w:name="_Ref361408096"/>
      <w:r w:rsidRPr="00570AD7">
        <w:rPr>
          <w:rFonts w:cs="Arial"/>
        </w:rPr>
        <w:lastRenderedPageBreak/>
        <w:t>In the event that the ESCO fails to meet the Guarantee</w:t>
      </w:r>
      <w:r w:rsidR="00A65DC5" w:rsidRPr="00570AD7">
        <w:rPr>
          <w:rFonts w:cs="Arial"/>
        </w:rPr>
        <w:t>d</w:t>
      </w:r>
      <w:r w:rsidRPr="00570AD7">
        <w:rPr>
          <w:rFonts w:cs="Arial"/>
        </w:rPr>
        <w:t xml:space="preserve"> Standards the </w:t>
      </w:r>
      <w:r w:rsidR="00322EC2">
        <w:rPr>
          <w:rFonts w:cs="Arial"/>
        </w:rPr>
        <w:t>Client</w:t>
      </w:r>
      <w:r w:rsidR="00322EC2" w:rsidRPr="00570AD7">
        <w:rPr>
          <w:rFonts w:cs="Arial"/>
        </w:rPr>
        <w:t xml:space="preserve"> </w:t>
      </w:r>
      <w:r w:rsidRPr="00570AD7">
        <w:rPr>
          <w:rFonts w:cs="Arial"/>
        </w:rPr>
        <w:t xml:space="preserve">shall </w:t>
      </w:r>
      <w:r w:rsidR="00322EC2">
        <w:rPr>
          <w:rFonts w:cs="Arial"/>
        </w:rPr>
        <w:t>accumulate</w:t>
      </w:r>
      <w:r w:rsidR="00322EC2" w:rsidRPr="00570AD7">
        <w:rPr>
          <w:rFonts w:cs="Arial"/>
        </w:rPr>
        <w:t xml:space="preserve"> </w:t>
      </w:r>
      <w:r w:rsidRPr="00570AD7">
        <w:rPr>
          <w:rFonts w:cs="Arial"/>
        </w:rPr>
        <w:t xml:space="preserve">Failed Service </w:t>
      </w:r>
      <w:r w:rsidR="00322EC2">
        <w:rPr>
          <w:rFonts w:cs="Arial"/>
        </w:rPr>
        <w:t>Credits</w:t>
      </w:r>
      <w:r w:rsidR="00322EC2" w:rsidRPr="00570AD7">
        <w:rPr>
          <w:rFonts w:cs="Arial"/>
        </w:rPr>
        <w:t xml:space="preserve"> </w:t>
      </w:r>
      <w:r w:rsidR="00322EC2">
        <w:rPr>
          <w:rFonts w:cs="Arial"/>
        </w:rPr>
        <w:t>which</w:t>
      </w:r>
      <w:r w:rsidR="00322EC2" w:rsidRPr="00570AD7">
        <w:rPr>
          <w:rFonts w:cs="Arial"/>
        </w:rPr>
        <w:t xml:space="preserve"> </w:t>
      </w:r>
      <w:r w:rsidR="00BD1171" w:rsidRPr="00570AD7">
        <w:rPr>
          <w:rFonts w:cs="Arial"/>
        </w:rPr>
        <w:t>the Client</w:t>
      </w:r>
      <w:r w:rsidR="009E5373">
        <w:rPr>
          <w:rFonts w:cs="Arial"/>
        </w:rPr>
        <w:t xml:space="preserve"> </w:t>
      </w:r>
      <w:r w:rsidR="00322EC2">
        <w:rPr>
          <w:rFonts w:cs="Arial"/>
        </w:rPr>
        <w:t xml:space="preserve">will deduct from the Monthly Payment in accordance with Clause </w:t>
      </w:r>
      <w:r w:rsidR="00E96A18">
        <w:rPr>
          <w:rFonts w:cs="Arial"/>
        </w:rPr>
        <w:fldChar w:fldCharType="begin"/>
      </w:r>
      <w:r w:rsidR="00E96A18">
        <w:rPr>
          <w:rFonts w:cs="Arial"/>
        </w:rPr>
        <w:instrText xml:space="preserve"> REF _Ref361649855 \r \h </w:instrText>
      </w:r>
      <w:r w:rsidR="00E96A18">
        <w:rPr>
          <w:rFonts w:cs="Arial"/>
        </w:rPr>
      </w:r>
      <w:r w:rsidR="00E96A18">
        <w:rPr>
          <w:rFonts w:cs="Arial"/>
        </w:rPr>
        <w:fldChar w:fldCharType="separate"/>
      </w:r>
      <w:r w:rsidR="00CF00D0">
        <w:rPr>
          <w:rFonts w:cs="Arial"/>
        </w:rPr>
        <w:t>24</w:t>
      </w:r>
      <w:r w:rsidR="00E96A18">
        <w:rPr>
          <w:rFonts w:cs="Arial"/>
        </w:rPr>
        <w:fldChar w:fldCharType="end"/>
      </w:r>
      <w:r w:rsidR="00322EC2">
        <w:rPr>
          <w:rFonts w:cs="Arial"/>
        </w:rPr>
        <w:t xml:space="preserve"> </w:t>
      </w:r>
      <w:r w:rsidR="009E5373">
        <w:rPr>
          <w:rFonts w:cs="Arial"/>
        </w:rPr>
        <w:t xml:space="preserve">which shall be determined in accordance with the relevant </w:t>
      </w:r>
      <w:r w:rsidR="00415CD5">
        <w:rPr>
          <w:rFonts w:cs="Arial"/>
        </w:rPr>
        <w:t>rates</w:t>
      </w:r>
      <w:r w:rsidR="009E5373">
        <w:rPr>
          <w:rFonts w:cs="Arial"/>
        </w:rPr>
        <w:t xml:space="preserve"> set out in the Guaranteed Standards of Performance at Schedule </w:t>
      </w:r>
      <w:r w:rsidR="00781EE8">
        <w:rPr>
          <w:rFonts w:cs="Arial"/>
        </w:rPr>
        <w:t>6</w:t>
      </w:r>
      <w:r w:rsidRPr="00570AD7">
        <w:rPr>
          <w:rFonts w:cs="Arial"/>
        </w:rPr>
        <w:t>.</w:t>
      </w:r>
      <w:bookmarkEnd w:id="53"/>
      <w:r w:rsidRPr="00570AD7">
        <w:rPr>
          <w:rFonts w:cs="Arial"/>
        </w:rPr>
        <w:t xml:space="preserve"> </w:t>
      </w:r>
    </w:p>
    <w:p w14:paraId="4743A047" w14:textId="77777777" w:rsidR="0096066C" w:rsidRPr="00570AD7" w:rsidRDefault="0096066C" w:rsidP="0096066C">
      <w:pPr>
        <w:pStyle w:val="ListParagraph"/>
        <w:rPr>
          <w:rFonts w:cs="Arial"/>
        </w:rPr>
      </w:pPr>
    </w:p>
    <w:p w14:paraId="4743A048" w14:textId="77777777" w:rsidR="0022043C" w:rsidRPr="001B7025" w:rsidRDefault="00475D3F" w:rsidP="00055F9C">
      <w:pPr>
        <w:numPr>
          <w:ilvl w:val="1"/>
          <w:numId w:val="7"/>
        </w:numPr>
        <w:tabs>
          <w:tab w:val="clear" w:pos="709"/>
          <w:tab w:val="left" w:pos="851"/>
        </w:tabs>
        <w:ind w:left="851" w:hanging="851"/>
        <w:jc w:val="both"/>
        <w:rPr>
          <w:rFonts w:cs="Arial"/>
        </w:rPr>
      </w:pPr>
      <w:r w:rsidRPr="00570AD7">
        <w:rPr>
          <w:rFonts w:cs="Arial"/>
        </w:rPr>
        <w:t xml:space="preserve">The </w:t>
      </w:r>
      <w:r w:rsidR="00322EC2">
        <w:rPr>
          <w:rFonts w:cs="Arial"/>
        </w:rPr>
        <w:t xml:space="preserve">Client </w:t>
      </w:r>
      <w:r w:rsidRPr="00570AD7">
        <w:rPr>
          <w:rFonts w:cs="Arial"/>
        </w:rPr>
        <w:t xml:space="preserve">shall </w:t>
      </w:r>
      <w:r w:rsidR="00322EC2">
        <w:rPr>
          <w:rFonts w:cs="Arial"/>
        </w:rPr>
        <w:t>not be entitled to</w:t>
      </w:r>
      <w:r w:rsidR="009E5373" w:rsidRPr="00570AD7">
        <w:rPr>
          <w:rFonts w:cs="Arial"/>
        </w:rPr>
        <w:t xml:space="preserve"> </w:t>
      </w:r>
      <w:r w:rsidR="00A65DC5" w:rsidRPr="00570AD7">
        <w:rPr>
          <w:rFonts w:cs="Arial"/>
        </w:rPr>
        <w:t>F</w:t>
      </w:r>
      <w:r w:rsidRPr="00570AD7">
        <w:rPr>
          <w:rFonts w:cs="Arial"/>
        </w:rPr>
        <w:t xml:space="preserve">ailed Service </w:t>
      </w:r>
      <w:r w:rsidR="00322EC2">
        <w:rPr>
          <w:rFonts w:cs="Arial"/>
        </w:rPr>
        <w:t>Credits</w:t>
      </w:r>
      <w:r w:rsidR="00322EC2" w:rsidRPr="00570AD7">
        <w:rPr>
          <w:rFonts w:cs="Arial"/>
        </w:rPr>
        <w:t xml:space="preserve"> </w:t>
      </w:r>
      <w:r w:rsidRPr="00570AD7">
        <w:rPr>
          <w:rFonts w:cs="Arial"/>
        </w:rPr>
        <w:t>where</w:t>
      </w:r>
      <w:r w:rsidR="00E20422" w:rsidRPr="00570AD7">
        <w:rPr>
          <w:rFonts w:cs="Arial"/>
        </w:rPr>
        <w:t xml:space="preserve"> </w:t>
      </w:r>
      <w:r w:rsidR="00322EC2">
        <w:rPr>
          <w:rFonts w:cs="Arial"/>
        </w:rPr>
        <w:t>it</w:t>
      </w:r>
      <w:r w:rsidR="0024698B">
        <w:rPr>
          <w:rFonts w:cs="Arial"/>
        </w:rPr>
        <w:t xml:space="preserve"> is in</w:t>
      </w:r>
      <w:r w:rsidR="00F457F3">
        <w:rPr>
          <w:rFonts w:cs="Arial"/>
        </w:rPr>
        <w:t xml:space="preserve"> material</w:t>
      </w:r>
      <w:r w:rsidR="0024698B">
        <w:rPr>
          <w:rFonts w:cs="Arial"/>
        </w:rPr>
        <w:t xml:space="preserve"> breach of its obligations under Clauses [</w:t>
      </w:r>
      <w:r w:rsidR="0024698B">
        <w:rPr>
          <w:rFonts w:cs="Arial"/>
        </w:rPr>
        <w:tab/>
      </w:r>
      <w:r w:rsidR="0024698B">
        <w:rPr>
          <w:rFonts w:cs="Arial"/>
        </w:rPr>
        <w:tab/>
        <w:t>]</w:t>
      </w:r>
      <w:r w:rsidR="00E20422" w:rsidRPr="001B7025">
        <w:rPr>
          <w:rFonts w:cs="Arial"/>
        </w:rPr>
        <w:t>.</w:t>
      </w:r>
    </w:p>
    <w:p w14:paraId="4743A049" w14:textId="77777777" w:rsidR="00F06CF9" w:rsidRPr="00570AD7" w:rsidRDefault="00F06CF9" w:rsidP="00F06CF9">
      <w:pPr>
        <w:keepNext/>
        <w:tabs>
          <w:tab w:val="left" w:pos="1701"/>
        </w:tabs>
        <w:ind w:left="1701"/>
        <w:jc w:val="both"/>
        <w:rPr>
          <w:rFonts w:cs="Arial"/>
        </w:rPr>
      </w:pPr>
    </w:p>
    <w:p w14:paraId="4743A04A" w14:textId="77777777" w:rsidR="00F06CF9" w:rsidRPr="00570AD7" w:rsidRDefault="00C27B64"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54" w:name="_Toc387747467"/>
      <w:r w:rsidRPr="00570AD7">
        <w:rPr>
          <w:rFonts w:ascii="Arial Bold" w:hAnsi="Arial Bold"/>
          <w:caps/>
          <w:sz w:val="20"/>
        </w:rPr>
        <w:t>Unplanned Outages</w:t>
      </w:r>
      <w:bookmarkEnd w:id="54"/>
    </w:p>
    <w:p w14:paraId="4743A04B" w14:textId="77777777" w:rsidR="006A1A43" w:rsidRPr="00570AD7" w:rsidRDefault="006A1A43" w:rsidP="006A1A43">
      <w:pPr>
        <w:tabs>
          <w:tab w:val="left" w:pos="851"/>
        </w:tabs>
        <w:ind w:left="851"/>
        <w:jc w:val="both"/>
        <w:rPr>
          <w:rFonts w:cs="Arial"/>
        </w:rPr>
      </w:pPr>
    </w:p>
    <w:p w14:paraId="4743A04C" w14:textId="77777777" w:rsidR="00472B41" w:rsidRPr="00570AD7" w:rsidRDefault="00472B41" w:rsidP="00055F9C">
      <w:pPr>
        <w:numPr>
          <w:ilvl w:val="1"/>
          <w:numId w:val="7"/>
        </w:numPr>
        <w:tabs>
          <w:tab w:val="clear" w:pos="709"/>
          <w:tab w:val="left" w:pos="851"/>
        </w:tabs>
        <w:ind w:left="851" w:hanging="851"/>
        <w:jc w:val="both"/>
        <w:rPr>
          <w:rFonts w:cs="Arial"/>
        </w:rPr>
      </w:pPr>
      <w:r w:rsidRPr="00570AD7">
        <w:rPr>
          <w:rFonts w:cs="Arial"/>
        </w:rPr>
        <w:t xml:space="preserve">In the event of an Unplanned Outage the ESCO shall </w:t>
      </w:r>
      <w:r w:rsidR="009753D1" w:rsidRPr="00570AD7">
        <w:rPr>
          <w:rFonts w:cs="Arial"/>
        </w:rPr>
        <w:t xml:space="preserve">notify </w:t>
      </w:r>
      <w:r w:rsidR="00BD1171" w:rsidRPr="00570AD7">
        <w:rPr>
          <w:rFonts w:cs="Arial"/>
        </w:rPr>
        <w:t>the Client</w:t>
      </w:r>
      <w:r w:rsidRPr="00570AD7">
        <w:rPr>
          <w:rFonts w:cs="Arial"/>
        </w:rPr>
        <w:t xml:space="preserve"> as soon as </w:t>
      </w:r>
      <w:r w:rsidR="00C27B64" w:rsidRPr="00570AD7">
        <w:rPr>
          <w:rFonts w:cs="Arial"/>
        </w:rPr>
        <w:t>possible of:</w:t>
      </w:r>
      <w:r w:rsidRPr="00570AD7">
        <w:rPr>
          <w:rFonts w:cs="Arial"/>
        </w:rPr>
        <w:t xml:space="preserve"> </w:t>
      </w:r>
    </w:p>
    <w:p w14:paraId="4743A04D" w14:textId="77777777" w:rsidR="009B00CD" w:rsidRPr="00570AD7" w:rsidRDefault="009B00CD" w:rsidP="009B00CD">
      <w:pPr>
        <w:tabs>
          <w:tab w:val="left" w:pos="1701"/>
        </w:tabs>
        <w:ind w:left="1701"/>
        <w:jc w:val="both"/>
        <w:rPr>
          <w:rFonts w:cs="Arial"/>
        </w:rPr>
      </w:pPr>
    </w:p>
    <w:p w14:paraId="4743A04E" w14:textId="77777777" w:rsidR="00472B41" w:rsidRPr="00570AD7" w:rsidRDefault="00472B41" w:rsidP="00055F9C">
      <w:pPr>
        <w:numPr>
          <w:ilvl w:val="2"/>
          <w:numId w:val="7"/>
        </w:numPr>
        <w:tabs>
          <w:tab w:val="clear" w:pos="1409"/>
          <w:tab w:val="left" w:pos="1701"/>
        </w:tabs>
        <w:ind w:left="1701" w:hanging="850"/>
        <w:jc w:val="both"/>
        <w:rPr>
          <w:rFonts w:cs="Arial"/>
        </w:rPr>
      </w:pPr>
      <w:r w:rsidRPr="00570AD7">
        <w:rPr>
          <w:rFonts w:cs="Arial"/>
        </w:rPr>
        <w:t>the interruption;</w:t>
      </w:r>
    </w:p>
    <w:p w14:paraId="4743A04F" w14:textId="77777777" w:rsidR="009B00CD" w:rsidRPr="00570AD7" w:rsidRDefault="009B00CD" w:rsidP="009B00CD">
      <w:pPr>
        <w:tabs>
          <w:tab w:val="left" w:pos="1701"/>
        </w:tabs>
        <w:ind w:left="1701"/>
        <w:jc w:val="both"/>
        <w:rPr>
          <w:rFonts w:cs="Arial"/>
        </w:rPr>
      </w:pPr>
    </w:p>
    <w:p w14:paraId="4743A050" w14:textId="77777777" w:rsidR="009B00CD" w:rsidRPr="00570AD7" w:rsidRDefault="00472B41" w:rsidP="00055F9C">
      <w:pPr>
        <w:numPr>
          <w:ilvl w:val="2"/>
          <w:numId w:val="7"/>
        </w:numPr>
        <w:tabs>
          <w:tab w:val="clear" w:pos="1409"/>
          <w:tab w:val="left" w:pos="1701"/>
        </w:tabs>
        <w:ind w:left="1701" w:hanging="850"/>
        <w:jc w:val="both"/>
        <w:rPr>
          <w:rFonts w:cs="Arial"/>
        </w:rPr>
      </w:pPr>
      <w:r w:rsidRPr="00570AD7">
        <w:rPr>
          <w:rFonts w:cs="Arial"/>
        </w:rPr>
        <w:t xml:space="preserve">the likely timescales for the re-establishment of the Supply using the best available information available at the time of notification. </w:t>
      </w:r>
    </w:p>
    <w:p w14:paraId="4743A051" w14:textId="77777777" w:rsidR="009B00CD" w:rsidRPr="00570AD7" w:rsidRDefault="009B00CD" w:rsidP="009B00CD">
      <w:pPr>
        <w:tabs>
          <w:tab w:val="left" w:pos="1701"/>
        </w:tabs>
        <w:jc w:val="both"/>
        <w:rPr>
          <w:rFonts w:cs="Arial"/>
        </w:rPr>
      </w:pPr>
    </w:p>
    <w:p w14:paraId="4743A052" w14:textId="77777777" w:rsidR="00472B41" w:rsidRPr="00570AD7" w:rsidRDefault="00472B41" w:rsidP="00055F9C">
      <w:pPr>
        <w:numPr>
          <w:ilvl w:val="1"/>
          <w:numId w:val="7"/>
        </w:numPr>
        <w:tabs>
          <w:tab w:val="clear" w:pos="709"/>
          <w:tab w:val="left" w:pos="851"/>
        </w:tabs>
        <w:ind w:left="851" w:hanging="851"/>
        <w:jc w:val="both"/>
        <w:rPr>
          <w:rFonts w:cs="Arial"/>
        </w:rPr>
      </w:pPr>
      <w:r w:rsidRPr="00570AD7">
        <w:rPr>
          <w:rFonts w:cs="Arial"/>
        </w:rPr>
        <w:t xml:space="preserve">In the event of an Unplanned Outage which </w:t>
      </w:r>
      <w:r w:rsidR="00C27B64" w:rsidRPr="00570AD7">
        <w:rPr>
          <w:rFonts w:cs="Arial"/>
        </w:rPr>
        <w:t>has a duration of over 24 hours</w:t>
      </w:r>
      <w:r w:rsidRPr="00570AD7">
        <w:rPr>
          <w:rFonts w:cs="Arial"/>
        </w:rPr>
        <w:t xml:space="preserve"> the ESCO shall provide regular updates and shall arrange and attend regular meetings and provide such updates as may b</w:t>
      </w:r>
      <w:r w:rsidR="009753D1" w:rsidRPr="00570AD7">
        <w:rPr>
          <w:rFonts w:cs="Arial"/>
        </w:rPr>
        <w:t xml:space="preserve">e reasonably required by </w:t>
      </w:r>
      <w:r w:rsidR="00BD1171" w:rsidRPr="00570AD7">
        <w:rPr>
          <w:rFonts w:cs="Arial"/>
        </w:rPr>
        <w:t>the Client</w:t>
      </w:r>
      <w:r w:rsidR="009753D1" w:rsidRPr="00570AD7">
        <w:rPr>
          <w:rFonts w:cs="Arial"/>
        </w:rPr>
        <w:t xml:space="preserve"> in order to keep </w:t>
      </w:r>
      <w:r w:rsidR="00BD1171" w:rsidRPr="00570AD7">
        <w:rPr>
          <w:rFonts w:cs="Arial"/>
        </w:rPr>
        <w:t>the Client</w:t>
      </w:r>
      <w:r w:rsidRPr="00570AD7">
        <w:rPr>
          <w:rFonts w:cs="Arial"/>
        </w:rPr>
        <w:t xml:space="preserve"> informed of progress.</w:t>
      </w:r>
    </w:p>
    <w:p w14:paraId="4743A053" w14:textId="77777777" w:rsidR="009B00CD" w:rsidRPr="00570AD7" w:rsidRDefault="009B00CD" w:rsidP="009B00CD">
      <w:pPr>
        <w:tabs>
          <w:tab w:val="left" w:pos="851"/>
        </w:tabs>
        <w:ind w:left="851"/>
        <w:jc w:val="both"/>
        <w:rPr>
          <w:rFonts w:cs="Arial"/>
        </w:rPr>
      </w:pPr>
    </w:p>
    <w:p w14:paraId="4743A054" w14:textId="77777777" w:rsidR="00472B41" w:rsidRPr="00570AD7" w:rsidRDefault="00472B41" w:rsidP="00055F9C">
      <w:pPr>
        <w:numPr>
          <w:ilvl w:val="1"/>
          <w:numId w:val="7"/>
        </w:numPr>
        <w:tabs>
          <w:tab w:val="clear" w:pos="709"/>
          <w:tab w:val="left" w:pos="851"/>
        </w:tabs>
        <w:ind w:left="851" w:hanging="851"/>
        <w:jc w:val="both"/>
        <w:rPr>
          <w:rFonts w:cs="Arial"/>
        </w:rPr>
      </w:pPr>
      <w:r w:rsidRPr="00570AD7">
        <w:rPr>
          <w:rFonts w:cs="Arial"/>
        </w:rPr>
        <w:t>In t</w:t>
      </w:r>
      <w:r w:rsidR="00C27B64" w:rsidRPr="00570AD7">
        <w:rPr>
          <w:rFonts w:cs="Arial"/>
        </w:rPr>
        <w:t>he event of an Unplanned Outage</w:t>
      </w:r>
      <w:r w:rsidRPr="00570AD7">
        <w:rPr>
          <w:rFonts w:cs="Arial"/>
        </w:rPr>
        <w:t xml:space="preserve"> the ESCO will re-establish </w:t>
      </w:r>
      <w:r w:rsidR="00C27B64" w:rsidRPr="00570AD7">
        <w:rPr>
          <w:rFonts w:cs="Arial"/>
        </w:rPr>
        <w:t>the Supply</w:t>
      </w:r>
      <w:r w:rsidR="009753D1" w:rsidRPr="00570AD7">
        <w:rPr>
          <w:rFonts w:cs="Arial"/>
        </w:rPr>
        <w:t xml:space="preserve"> to </w:t>
      </w:r>
      <w:r w:rsidR="00BD1171" w:rsidRPr="00570AD7">
        <w:rPr>
          <w:rFonts w:cs="Arial"/>
        </w:rPr>
        <w:t>the Client</w:t>
      </w:r>
      <w:r w:rsidRPr="00570AD7">
        <w:rPr>
          <w:rFonts w:cs="Arial"/>
        </w:rPr>
        <w:t xml:space="preserve"> as soon as reasonably practical. </w:t>
      </w:r>
    </w:p>
    <w:p w14:paraId="4743A055" w14:textId="77777777" w:rsidR="009B00CD" w:rsidRPr="00570AD7" w:rsidRDefault="009B00CD" w:rsidP="009B00CD">
      <w:pPr>
        <w:tabs>
          <w:tab w:val="left" w:pos="851"/>
        </w:tabs>
        <w:ind w:left="851"/>
        <w:jc w:val="both"/>
        <w:rPr>
          <w:rFonts w:cs="Arial"/>
        </w:rPr>
      </w:pPr>
    </w:p>
    <w:p w14:paraId="4743A056" w14:textId="77777777" w:rsidR="00934083" w:rsidRDefault="008946C8" w:rsidP="008946C8">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55" w:name="_Toc387747468"/>
      <w:r>
        <w:rPr>
          <w:rFonts w:ascii="Arial Bold" w:hAnsi="Arial Bold"/>
          <w:caps/>
          <w:sz w:val="20"/>
        </w:rPr>
        <w:t xml:space="preserve">Existing Equipment &amp; </w:t>
      </w:r>
      <w:r w:rsidR="00934083">
        <w:rPr>
          <w:rFonts w:ascii="Arial Bold" w:hAnsi="Arial Bold"/>
          <w:caps/>
          <w:sz w:val="20"/>
        </w:rPr>
        <w:t>Backup Supply</w:t>
      </w:r>
      <w:r w:rsidR="00FF6B6D">
        <w:rPr>
          <w:rStyle w:val="FootnoteReference"/>
          <w:rFonts w:ascii="Arial Bold" w:hAnsi="Arial Bold"/>
          <w:caps/>
          <w:sz w:val="20"/>
        </w:rPr>
        <w:footnoteReference w:id="40"/>
      </w:r>
      <w:bookmarkEnd w:id="55"/>
    </w:p>
    <w:p w14:paraId="4743A057" w14:textId="77777777" w:rsidR="008946C8" w:rsidRDefault="008946C8" w:rsidP="008946C8">
      <w:pPr>
        <w:tabs>
          <w:tab w:val="left" w:pos="851"/>
        </w:tabs>
        <w:ind w:left="851"/>
        <w:jc w:val="both"/>
        <w:rPr>
          <w:rFonts w:cs="Arial"/>
        </w:rPr>
      </w:pPr>
    </w:p>
    <w:p w14:paraId="4743A058" w14:textId="77777777" w:rsidR="00934083" w:rsidRDefault="00934083" w:rsidP="008946C8">
      <w:pPr>
        <w:numPr>
          <w:ilvl w:val="1"/>
          <w:numId w:val="7"/>
        </w:numPr>
        <w:tabs>
          <w:tab w:val="clear" w:pos="709"/>
          <w:tab w:val="left" w:pos="851"/>
        </w:tabs>
        <w:ind w:left="851" w:hanging="851"/>
        <w:jc w:val="both"/>
        <w:rPr>
          <w:rFonts w:cs="Arial"/>
        </w:rPr>
      </w:pPr>
      <w:r>
        <w:rPr>
          <w:rFonts w:cs="Arial"/>
        </w:rPr>
        <w:t>In the event of any failure or unavailability</w:t>
      </w:r>
      <w:r w:rsidR="00781227">
        <w:rPr>
          <w:rFonts w:cs="Arial"/>
        </w:rPr>
        <w:t xml:space="preserve"> (including Maintenance Days)</w:t>
      </w:r>
      <w:r>
        <w:rPr>
          <w:rFonts w:cs="Arial"/>
        </w:rPr>
        <w:t xml:space="preserve"> of the Equipment the ESCO shall provide the Supply to the Client </w:t>
      </w:r>
      <w:r w:rsidR="00A60D83">
        <w:rPr>
          <w:rFonts w:cs="Arial"/>
        </w:rPr>
        <w:t>from</w:t>
      </w:r>
      <w:r>
        <w:rPr>
          <w:rFonts w:cs="Arial"/>
        </w:rPr>
        <w:t xml:space="preserve"> the Existing Equipment</w:t>
      </w:r>
      <w:r w:rsidR="00A60D83">
        <w:rPr>
          <w:rFonts w:cs="Arial"/>
        </w:rPr>
        <w:t xml:space="preserve"> and shall ensure that the failure or unavailability of the Equipment is rectified as soon as possible</w:t>
      </w:r>
      <w:r w:rsidR="00821641">
        <w:rPr>
          <w:rFonts w:cs="Arial"/>
        </w:rPr>
        <w:t xml:space="preserve"> and in any event no later than 5 (five) Business Days from the occurrence of such failure or unavailability</w:t>
      </w:r>
      <w:r>
        <w:rPr>
          <w:rFonts w:cs="Arial"/>
        </w:rPr>
        <w:t>.</w:t>
      </w:r>
    </w:p>
    <w:p w14:paraId="4743A059" w14:textId="77777777" w:rsidR="00934083" w:rsidRDefault="00934083" w:rsidP="008946C8">
      <w:pPr>
        <w:tabs>
          <w:tab w:val="left" w:pos="851"/>
        </w:tabs>
        <w:ind w:left="851"/>
        <w:jc w:val="both"/>
        <w:rPr>
          <w:rFonts w:cs="Arial"/>
        </w:rPr>
      </w:pPr>
    </w:p>
    <w:p w14:paraId="4743A05A" w14:textId="77777777" w:rsidR="00A83BE2" w:rsidRPr="00570AD7" w:rsidRDefault="00447CE4" w:rsidP="00970EC8">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56" w:name="_Toc387747469"/>
      <w:r w:rsidRPr="00570AD7">
        <w:rPr>
          <w:rFonts w:ascii="Arial Bold" w:hAnsi="Arial Bold"/>
          <w:caps/>
          <w:sz w:val="20"/>
        </w:rPr>
        <w:t>Environmental Incentives</w:t>
      </w:r>
      <w:bookmarkEnd w:id="56"/>
    </w:p>
    <w:p w14:paraId="4743A05B" w14:textId="77777777" w:rsidR="00A83BE2" w:rsidRPr="00570AD7" w:rsidRDefault="00A83BE2" w:rsidP="00970EC8">
      <w:pPr>
        <w:keepNext/>
        <w:tabs>
          <w:tab w:val="left" w:pos="851"/>
        </w:tabs>
        <w:ind w:left="851"/>
        <w:jc w:val="both"/>
        <w:rPr>
          <w:rFonts w:cs="Arial"/>
        </w:rPr>
      </w:pPr>
    </w:p>
    <w:p w14:paraId="4743A05C" w14:textId="77777777" w:rsidR="00FD2227" w:rsidRDefault="00FD2227" w:rsidP="00970EC8">
      <w:pPr>
        <w:keepNext/>
        <w:numPr>
          <w:ilvl w:val="1"/>
          <w:numId w:val="7"/>
        </w:numPr>
        <w:tabs>
          <w:tab w:val="clear" w:pos="709"/>
          <w:tab w:val="left" w:pos="851"/>
        </w:tabs>
        <w:ind w:left="851" w:hanging="851"/>
        <w:jc w:val="both"/>
        <w:rPr>
          <w:rFonts w:cs="Arial"/>
        </w:rPr>
      </w:pPr>
      <w:r w:rsidRPr="001A05BA">
        <w:rPr>
          <w:rFonts w:cs="Arial"/>
        </w:rPr>
        <w:t xml:space="preserve">The Client shall own, and may assign or sell in its sole discretion, all right, title, and interest associated with the Environmental Incentives.  </w:t>
      </w:r>
    </w:p>
    <w:p w14:paraId="4743A05D" w14:textId="77777777" w:rsidR="001C768D" w:rsidRDefault="001C768D" w:rsidP="00EA7480">
      <w:pPr>
        <w:tabs>
          <w:tab w:val="left" w:pos="851"/>
        </w:tabs>
        <w:ind w:left="851"/>
        <w:jc w:val="both"/>
        <w:rPr>
          <w:rFonts w:cs="Arial"/>
        </w:rPr>
      </w:pPr>
    </w:p>
    <w:p w14:paraId="4743A05E" w14:textId="77777777" w:rsidR="001C768D" w:rsidRPr="009F463C" w:rsidRDefault="001C768D" w:rsidP="00FD2227">
      <w:pPr>
        <w:numPr>
          <w:ilvl w:val="1"/>
          <w:numId w:val="7"/>
        </w:numPr>
        <w:tabs>
          <w:tab w:val="clear" w:pos="709"/>
          <w:tab w:val="left" w:pos="851"/>
        </w:tabs>
        <w:ind w:left="851" w:hanging="851"/>
        <w:jc w:val="both"/>
        <w:rPr>
          <w:rFonts w:cs="Arial"/>
        </w:rPr>
      </w:pPr>
      <w:bookmarkStart w:id="57" w:name="_Ref368661940"/>
      <w:r w:rsidRPr="00C539C9">
        <w:rPr>
          <w:rFonts w:cs="Arial"/>
        </w:rPr>
        <w:t xml:space="preserve">The benefit of any tax </w:t>
      </w:r>
      <w:r w:rsidR="00970EC8">
        <w:rPr>
          <w:rFonts w:cs="Arial"/>
        </w:rPr>
        <w:t>rebates</w:t>
      </w:r>
      <w:r w:rsidR="00970EC8" w:rsidRPr="00C539C9">
        <w:rPr>
          <w:rFonts w:cs="Arial"/>
        </w:rPr>
        <w:t xml:space="preserve"> </w:t>
      </w:r>
      <w:r w:rsidR="00AA0619" w:rsidRPr="00C539C9">
        <w:rPr>
          <w:rFonts w:cs="Arial"/>
        </w:rPr>
        <w:t xml:space="preserve">which may arise </w:t>
      </w:r>
      <w:r w:rsidRPr="00C539C9">
        <w:rPr>
          <w:rFonts w:cs="Arial"/>
        </w:rPr>
        <w:t xml:space="preserve">under Section </w:t>
      </w:r>
      <w:r w:rsidR="00CD1D1F" w:rsidRPr="00C539C9">
        <w:rPr>
          <w:rFonts w:cs="Arial"/>
        </w:rPr>
        <w:t>82</w:t>
      </w:r>
      <w:r w:rsidRPr="00C539C9">
        <w:rPr>
          <w:rFonts w:cs="Arial"/>
        </w:rPr>
        <w:t xml:space="preserve"> of the Finance Act</w:t>
      </w:r>
      <w:r w:rsidR="00AA0619" w:rsidRPr="00C539C9">
        <w:rPr>
          <w:rStyle w:val="FootnoteReference"/>
          <w:rFonts w:cs="Arial"/>
        </w:rPr>
        <w:footnoteReference w:id="41"/>
      </w:r>
      <w:r w:rsidRPr="00C539C9">
        <w:rPr>
          <w:rFonts w:cs="Arial"/>
        </w:rPr>
        <w:t xml:space="preserve">, 2012 shall </w:t>
      </w:r>
      <w:r w:rsidR="00322FCC">
        <w:rPr>
          <w:rFonts w:cs="Arial"/>
        </w:rPr>
        <w:t xml:space="preserve">be </w:t>
      </w:r>
      <w:r w:rsidR="00546177">
        <w:rPr>
          <w:rFonts w:cs="Arial"/>
        </w:rPr>
        <w:t>[</w:t>
      </w:r>
      <w:r w:rsidR="00322FCC">
        <w:rPr>
          <w:rFonts w:cs="Arial"/>
        </w:rPr>
        <w:t xml:space="preserve">awarded to the </w:t>
      </w:r>
      <w:r w:rsidR="00FF6B6D">
        <w:rPr>
          <w:rFonts w:cs="Arial"/>
        </w:rPr>
        <w:t>Client</w:t>
      </w:r>
      <w:r w:rsidR="00546177">
        <w:rPr>
          <w:rFonts w:cs="Arial"/>
        </w:rPr>
        <w:t>]/[shared equally between the Parties]</w:t>
      </w:r>
      <w:r w:rsidRPr="00C539C9">
        <w:rPr>
          <w:rFonts w:cs="Arial"/>
        </w:rPr>
        <w:t>.</w:t>
      </w:r>
      <w:bookmarkEnd w:id="57"/>
    </w:p>
    <w:p w14:paraId="4743A05F" w14:textId="77777777" w:rsidR="00A83BE2" w:rsidRPr="00570AD7" w:rsidRDefault="00A83BE2" w:rsidP="00A83BE2"/>
    <w:p w14:paraId="4743A060" w14:textId="77777777" w:rsidR="00E20422" w:rsidRPr="00570AD7" w:rsidRDefault="00E20422" w:rsidP="00055F9C">
      <w:pPr>
        <w:numPr>
          <w:ilvl w:val="1"/>
          <w:numId w:val="7"/>
        </w:numPr>
        <w:tabs>
          <w:tab w:val="clear" w:pos="709"/>
          <w:tab w:val="left" w:pos="851"/>
        </w:tabs>
        <w:ind w:left="851" w:hanging="851"/>
        <w:jc w:val="both"/>
        <w:rPr>
          <w:rFonts w:cs="Arial"/>
        </w:rPr>
      </w:pPr>
      <w:r w:rsidRPr="00570AD7">
        <w:rPr>
          <w:rFonts w:cs="Arial"/>
        </w:rPr>
        <w:t>The ESCO will provide to the Client such information in writing as the Client may reasonably require in respect of the environmental characteristics of the Supply in terms of the renewable energy used and the sustainability of its supply chain including without prejudice to the foregoing the ESCO’s annual sustainable biomass report</w:t>
      </w:r>
      <w:r w:rsidR="00B9694C">
        <w:rPr>
          <w:rStyle w:val="FootnoteReference"/>
          <w:rFonts w:cs="Arial"/>
        </w:rPr>
        <w:footnoteReference w:id="42"/>
      </w:r>
      <w:r w:rsidRPr="00570AD7">
        <w:rPr>
          <w:rFonts w:cs="Arial"/>
        </w:rPr>
        <w:t>.</w:t>
      </w:r>
    </w:p>
    <w:p w14:paraId="4743A061" w14:textId="77777777" w:rsidR="00E20422" w:rsidRPr="00570AD7" w:rsidRDefault="00E20422" w:rsidP="00A83BE2"/>
    <w:p w14:paraId="4743A062" w14:textId="77777777" w:rsidR="00A83BE2" w:rsidRPr="00570AD7" w:rsidRDefault="00447CE4"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58" w:name="_Ref384389538"/>
      <w:bookmarkStart w:id="59" w:name="_Toc387747470"/>
      <w:r w:rsidRPr="00570AD7">
        <w:rPr>
          <w:rFonts w:ascii="Arial Bold" w:hAnsi="Arial Bold"/>
          <w:caps/>
          <w:sz w:val="20"/>
        </w:rPr>
        <w:t xml:space="preserve">Operation and </w:t>
      </w:r>
      <w:r w:rsidR="00156721" w:rsidRPr="00570AD7">
        <w:rPr>
          <w:rFonts w:ascii="Arial Bold" w:hAnsi="Arial Bold"/>
          <w:caps/>
          <w:sz w:val="20"/>
        </w:rPr>
        <w:t>Maintenance</w:t>
      </w:r>
      <w:r w:rsidRPr="00570AD7">
        <w:rPr>
          <w:rFonts w:ascii="Arial Bold" w:hAnsi="Arial Bold"/>
          <w:caps/>
          <w:sz w:val="20"/>
        </w:rPr>
        <w:t xml:space="preserve"> of the Energy </w:t>
      </w:r>
      <w:r w:rsidR="001466DE" w:rsidRPr="00570AD7">
        <w:rPr>
          <w:rFonts w:ascii="Arial Bold" w:hAnsi="Arial Bold"/>
          <w:caps/>
          <w:sz w:val="20"/>
        </w:rPr>
        <w:t>System</w:t>
      </w:r>
      <w:bookmarkEnd w:id="58"/>
      <w:bookmarkEnd w:id="59"/>
    </w:p>
    <w:p w14:paraId="4743A063" w14:textId="77777777" w:rsidR="001466DE" w:rsidRPr="00570AD7" w:rsidRDefault="001466DE" w:rsidP="001466DE">
      <w:pPr>
        <w:tabs>
          <w:tab w:val="left" w:pos="851"/>
        </w:tabs>
        <w:ind w:left="851"/>
        <w:jc w:val="both"/>
        <w:rPr>
          <w:rFonts w:cs="Arial"/>
        </w:rPr>
      </w:pPr>
    </w:p>
    <w:p w14:paraId="4743A064" w14:textId="77777777" w:rsidR="00447CE4" w:rsidRPr="00570AD7" w:rsidRDefault="001947D7" w:rsidP="00055F9C">
      <w:pPr>
        <w:numPr>
          <w:ilvl w:val="1"/>
          <w:numId w:val="7"/>
        </w:numPr>
        <w:tabs>
          <w:tab w:val="clear" w:pos="709"/>
          <w:tab w:val="left" w:pos="851"/>
        </w:tabs>
        <w:ind w:left="851" w:hanging="851"/>
        <w:jc w:val="both"/>
        <w:rPr>
          <w:rFonts w:cs="Arial"/>
        </w:rPr>
      </w:pPr>
      <w:r w:rsidRPr="00570AD7">
        <w:rPr>
          <w:rFonts w:cs="Arial"/>
        </w:rPr>
        <w:t xml:space="preserve">The </w:t>
      </w:r>
      <w:r w:rsidR="00447CE4" w:rsidRPr="00570AD7">
        <w:rPr>
          <w:rFonts w:cs="Arial"/>
        </w:rPr>
        <w:t>ESCO shall operate</w:t>
      </w:r>
      <w:r w:rsidR="00B82772" w:rsidRPr="00570AD7">
        <w:rPr>
          <w:rFonts w:cs="Arial"/>
        </w:rPr>
        <w:t xml:space="preserve"> and maintain</w:t>
      </w:r>
      <w:r w:rsidR="00447CE4" w:rsidRPr="00570AD7">
        <w:rPr>
          <w:rFonts w:cs="Arial"/>
        </w:rPr>
        <w:t xml:space="preserve"> the Energy System in accordance with:</w:t>
      </w:r>
    </w:p>
    <w:p w14:paraId="4743A065" w14:textId="77777777" w:rsidR="00A83BE2" w:rsidRPr="00570AD7" w:rsidRDefault="00A83BE2" w:rsidP="00A83BE2">
      <w:pPr>
        <w:tabs>
          <w:tab w:val="left" w:pos="1701"/>
        </w:tabs>
        <w:ind w:left="1701"/>
        <w:jc w:val="both"/>
        <w:rPr>
          <w:rFonts w:cs="Arial"/>
        </w:rPr>
      </w:pPr>
    </w:p>
    <w:p w14:paraId="4743A066" w14:textId="77777777" w:rsidR="00447CE4" w:rsidRPr="00570AD7" w:rsidRDefault="008B0E3E" w:rsidP="00055F9C">
      <w:pPr>
        <w:numPr>
          <w:ilvl w:val="2"/>
          <w:numId w:val="7"/>
        </w:numPr>
        <w:tabs>
          <w:tab w:val="clear" w:pos="1409"/>
          <w:tab w:val="left" w:pos="1701"/>
        </w:tabs>
        <w:ind w:left="1701" w:hanging="850"/>
        <w:jc w:val="both"/>
        <w:rPr>
          <w:rFonts w:cs="Arial"/>
        </w:rPr>
      </w:pPr>
      <w:r w:rsidRPr="00570AD7">
        <w:rPr>
          <w:rFonts w:cs="Arial"/>
        </w:rPr>
        <w:t>g</w:t>
      </w:r>
      <w:r w:rsidR="00447CE4" w:rsidRPr="00570AD7">
        <w:rPr>
          <w:rFonts w:cs="Arial"/>
        </w:rPr>
        <w:t xml:space="preserve">ood </w:t>
      </w:r>
      <w:r w:rsidRPr="00570AD7">
        <w:rPr>
          <w:rFonts w:cs="Arial"/>
        </w:rPr>
        <w:t>i</w:t>
      </w:r>
      <w:r w:rsidR="00447CE4" w:rsidRPr="00570AD7">
        <w:rPr>
          <w:rFonts w:cs="Arial"/>
        </w:rPr>
        <w:t xml:space="preserve">ndustry </w:t>
      </w:r>
      <w:r w:rsidRPr="00570AD7">
        <w:rPr>
          <w:rFonts w:cs="Arial"/>
        </w:rPr>
        <w:t>p</w:t>
      </w:r>
      <w:r w:rsidR="00447CE4" w:rsidRPr="00570AD7">
        <w:rPr>
          <w:rFonts w:cs="Arial"/>
        </w:rPr>
        <w:t xml:space="preserve">ractice; </w:t>
      </w:r>
    </w:p>
    <w:p w14:paraId="4743A067" w14:textId="77777777" w:rsidR="00A83BE2" w:rsidRPr="00570AD7" w:rsidRDefault="00A83BE2" w:rsidP="00A83BE2">
      <w:pPr>
        <w:tabs>
          <w:tab w:val="left" w:pos="1701"/>
        </w:tabs>
        <w:ind w:left="1701"/>
        <w:jc w:val="both"/>
        <w:rPr>
          <w:rFonts w:cs="Arial"/>
        </w:rPr>
      </w:pPr>
    </w:p>
    <w:p w14:paraId="4743A068" w14:textId="77777777" w:rsidR="00447CE4" w:rsidRPr="00570AD7" w:rsidRDefault="00447CE4" w:rsidP="00055F9C">
      <w:pPr>
        <w:numPr>
          <w:ilvl w:val="2"/>
          <w:numId w:val="7"/>
        </w:numPr>
        <w:tabs>
          <w:tab w:val="clear" w:pos="1409"/>
          <w:tab w:val="left" w:pos="1701"/>
        </w:tabs>
        <w:ind w:left="1701" w:hanging="850"/>
        <w:jc w:val="both"/>
        <w:rPr>
          <w:rFonts w:cs="Arial"/>
        </w:rPr>
      </w:pPr>
      <w:r w:rsidRPr="00570AD7">
        <w:rPr>
          <w:rFonts w:cs="Arial"/>
        </w:rPr>
        <w:t>the Law; and</w:t>
      </w:r>
    </w:p>
    <w:p w14:paraId="4743A069" w14:textId="77777777" w:rsidR="00A83BE2" w:rsidRPr="00570AD7" w:rsidRDefault="00A83BE2" w:rsidP="00A83BE2">
      <w:pPr>
        <w:tabs>
          <w:tab w:val="left" w:pos="1701"/>
        </w:tabs>
        <w:ind w:left="1701"/>
        <w:jc w:val="both"/>
        <w:rPr>
          <w:rFonts w:cs="Arial"/>
        </w:rPr>
      </w:pPr>
    </w:p>
    <w:p w14:paraId="4743A06A" w14:textId="77777777" w:rsidR="00447CE4" w:rsidRPr="00570AD7" w:rsidRDefault="0009681F" w:rsidP="00055F9C">
      <w:pPr>
        <w:numPr>
          <w:ilvl w:val="2"/>
          <w:numId w:val="7"/>
        </w:numPr>
        <w:tabs>
          <w:tab w:val="clear" w:pos="1409"/>
          <w:tab w:val="left" w:pos="1701"/>
        </w:tabs>
        <w:ind w:left="1701" w:hanging="850"/>
        <w:jc w:val="both"/>
        <w:rPr>
          <w:rFonts w:cs="Arial"/>
        </w:rPr>
      </w:pPr>
      <w:r w:rsidRPr="00570AD7">
        <w:rPr>
          <w:rFonts w:cs="Arial"/>
        </w:rPr>
        <w:lastRenderedPageBreak/>
        <w:t>[</w:t>
      </w:r>
      <w:r w:rsidRPr="00570AD7">
        <w:rPr>
          <w:rFonts w:cs="Arial"/>
        </w:rPr>
        <w:tab/>
        <w:t>]</w:t>
      </w:r>
      <w:r w:rsidR="00707759">
        <w:rPr>
          <w:rStyle w:val="FootnoteReference"/>
          <w:rFonts w:cs="Arial"/>
        </w:rPr>
        <w:footnoteReference w:id="43"/>
      </w:r>
      <w:r w:rsidR="00447CE4" w:rsidRPr="00570AD7">
        <w:rPr>
          <w:rFonts w:cs="Arial"/>
        </w:rPr>
        <w:t>.</w:t>
      </w:r>
    </w:p>
    <w:p w14:paraId="4743A06B" w14:textId="77777777" w:rsidR="00A83BE2" w:rsidRPr="00570AD7" w:rsidRDefault="00A83BE2" w:rsidP="00A83BE2">
      <w:pPr>
        <w:tabs>
          <w:tab w:val="left" w:pos="1701"/>
        </w:tabs>
        <w:ind w:left="1701"/>
        <w:jc w:val="both"/>
        <w:rPr>
          <w:rFonts w:cs="Arial"/>
        </w:rPr>
      </w:pPr>
    </w:p>
    <w:p w14:paraId="4743A06C" w14:textId="77777777" w:rsidR="00A83BE2" w:rsidRPr="00570AD7" w:rsidRDefault="00447CE4" w:rsidP="00A83BE2">
      <w:pPr>
        <w:tabs>
          <w:tab w:val="left" w:pos="1701"/>
        </w:tabs>
        <w:ind w:left="851"/>
        <w:jc w:val="both"/>
        <w:rPr>
          <w:rFonts w:cs="Arial"/>
        </w:rPr>
      </w:pPr>
      <w:r w:rsidRPr="00570AD7">
        <w:rPr>
          <w:rFonts w:cs="Arial"/>
        </w:rPr>
        <w:t>and nothing in this Agreement shall oblige</w:t>
      </w:r>
      <w:r w:rsidR="001947D7" w:rsidRPr="00570AD7">
        <w:rPr>
          <w:rFonts w:cs="Arial"/>
        </w:rPr>
        <w:t xml:space="preserve"> the</w:t>
      </w:r>
      <w:r w:rsidRPr="00570AD7">
        <w:rPr>
          <w:rFonts w:cs="Arial"/>
        </w:rPr>
        <w:t xml:space="preserve"> ESCO to operate the Energy System in any other manner.</w:t>
      </w:r>
    </w:p>
    <w:p w14:paraId="4743A06D" w14:textId="77777777" w:rsidR="00A83BE2" w:rsidRPr="00570AD7" w:rsidRDefault="00A83BE2" w:rsidP="00A83BE2">
      <w:pPr>
        <w:tabs>
          <w:tab w:val="left" w:pos="1701"/>
        </w:tabs>
        <w:ind w:left="851"/>
        <w:jc w:val="both"/>
        <w:rPr>
          <w:rFonts w:cs="Arial"/>
        </w:rPr>
      </w:pPr>
    </w:p>
    <w:p w14:paraId="4743A06E" w14:textId="77777777" w:rsidR="00DB1EC2" w:rsidRDefault="00DB1EC2" w:rsidP="00055F9C">
      <w:pPr>
        <w:numPr>
          <w:ilvl w:val="1"/>
          <w:numId w:val="7"/>
        </w:numPr>
        <w:tabs>
          <w:tab w:val="clear" w:pos="709"/>
          <w:tab w:val="left" w:pos="851"/>
        </w:tabs>
        <w:ind w:left="851" w:hanging="851"/>
        <w:jc w:val="both"/>
        <w:rPr>
          <w:rFonts w:cs="Arial"/>
        </w:rPr>
      </w:pPr>
      <w:r>
        <w:rPr>
          <w:rFonts w:cs="Arial"/>
        </w:rPr>
        <w:t xml:space="preserve">The Client shall be responsible for all utilities connected to the Premises but where the ESCO requires any such </w:t>
      </w:r>
      <w:r w:rsidR="00B45DFC">
        <w:rPr>
          <w:rFonts w:cs="Arial"/>
        </w:rPr>
        <w:t>utilities</w:t>
      </w:r>
      <w:r>
        <w:rPr>
          <w:rFonts w:cs="Arial"/>
        </w:rPr>
        <w:t xml:space="preserve"> for the operation and maintenance of the Energy System it shall reimburse the Client in full for the use of such </w:t>
      </w:r>
      <w:r w:rsidR="00B45DFC">
        <w:rPr>
          <w:rFonts w:cs="Arial"/>
        </w:rPr>
        <w:t>utilities</w:t>
      </w:r>
      <w:r>
        <w:rPr>
          <w:rFonts w:cs="Arial"/>
        </w:rPr>
        <w:t>.</w:t>
      </w:r>
    </w:p>
    <w:p w14:paraId="4743A06F" w14:textId="77777777" w:rsidR="00DB1EC2" w:rsidRDefault="00DB1EC2" w:rsidP="00DB1EC2">
      <w:pPr>
        <w:tabs>
          <w:tab w:val="left" w:pos="851"/>
        </w:tabs>
        <w:ind w:left="851"/>
        <w:jc w:val="both"/>
        <w:rPr>
          <w:rFonts w:cs="Arial"/>
        </w:rPr>
      </w:pPr>
    </w:p>
    <w:p w14:paraId="4743A070" w14:textId="77777777" w:rsidR="00D940FA" w:rsidRDefault="001466DE" w:rsidP="00055F9C">
      <w:pPr>
        <w:numPr>
          <w:ilvl w:val="1"/>
          <w:numId w:val="7"/>
        </w:numPr>
        <w:tabs>
          <w:tab w:val="clear" w:pos="709"/>
          <w:tab w:val="left" w:pos="851"/>
        </w:tabs>
        <w:ind w:left="851" w:hanging="851"/>
        <w:jc w:val="both"/>
        <w:rPr>
          <w:rFonts w:cs="Arial"/>
        </w:rPr>
      </w:pPr>
      <w:r w:rsidRPr="00570AD7">
        <w:rPr>
          <w:rFonts w:cs="Arial"/>
        </w:rPr>
        <w:t>Subject to C</w:t>
      </w:r>
      <w:r w:rsidR="00906274" w:rsidRPr="00570AD7">
        <w:rPr>
          <w:rFonts w:cs="Arial"/>
        </w:rPr>
        <w:t>lause</w:t>
      </w:r>
      <w:r w:rsidRPr="00570AD7">
        <w:rPr>
          <w:rFonts w:cs="Arial"/>
        </w:rPr>
        <w:t xml:space="preserve"> </w:t>
      </w:r>
      <w:r w:rsidRPr="001B7025">
        <w:rPr>
          <w:rFonts w:cs="Arial"/>
        </w:rPr>
        <w:fldChar w:fldCharType="begin"/>
      </w:r>
      <w:r w:rsidRPr="00570AD7">
        <w:rPr>
          <w:rFonts w:cs="Arial"/>
        </w:rPr>
        <w:instrText xml:space="preserve"> REF _Ref353439512 \r \h </w:instrText>
      </w:r>
      <w:r w:rsidR="001B7025">
        <w:rPr>
          <w:rFonts w:cs="Arial"/>
        </w:rPr>
        <w:instrText xml:space="preserve"> \* MERGEFORMAT </w:instrText>
      </w:r>
      <w:r w:rsidRPr="001B7025">
        <w:rPr>
          <w:rFonts w:cs="Arial"/>
        </w:rPr>
      </w:r>
      <w:r w:rsidRPr="001B7025">
        <w:rPr>
          <w:rFonts w:cs="Arial"/>
        </w:rPr>
        <w:fldChar w:fldCharType="separate"/>
      </w:r>
      <w:r w:rsidR="00CF00D0">
        <w:rPr>
          <w:rFonts w:cs="Arial"/>
        </w:rPr>
        <w:t>19.5</w:t>
      </w:r>
      <w:r w:rsidRPr="001B7025">
        <w:rPr>
          <w:rFonts w:cs="Arial"/>
        </w:rPr>
        <w:fldChar w:fldCharType="end"/>
      </w:r>
      <w:r w:rsidR="00906274" w:rsidRPr="001B7025">
        <w:rPr>
          <w:rFonts w:cs="Arial"/>
        </w:rPr>
        <w:t xml:space="preserve"> </w:t>
      </w:r>
      <w:r w:rsidR="001947D7" w:rsidRPr="001B7025">
        <w:rPr>
          <w:rFonts w:cs="Arial"/>
        </w:rPr>
        <w:t xml:space="preserve">the </w:t>
      </w:r>
      <w:r w:rsidR="00156721" w:rsidRPr="001B7025">
        <w:rPr>
          <w:rFonts w:cs="Arial"/>
        </w:rPr>
        <w:t>ESCO shall be responsible for</w:t>
      </w:r>
      <w:r w:rsidR="00AC19AA" w:rsidRPr="00570AD7">
        <w:rPr>
          <w:rFonts w:cs="Arial"/>
        </w:rPr>
        <w:t xml:space="preserve"> routine</w:t>
      </w:r>
      <w:r w:rsidR="00156721" w:rsidRPr="00570AD7">
        <w:rPr>
          <w:rFonts w:cs="Arial"/>
        </w:rPr>
        <w:t xml:space="preserve"> maintenance of the Energy System at its own expense</w:t>
      </w:r>
      <w:r w:rsidR="00AC19AA" w:rsidRPr="00570AD7">
        <w:rPr>
          <w:rFonts w:cs="Arial"/>
        </w:rPr>
        <w:t xml:space="preserve"> and shall carry out such maintenance during the Maintenance Days</w:t>
      </w:r>
      <w:r w:rsidR="00156721" w:rsidRPr="00570AD7">
        <w:rPr>
          <w:rFonts w:cs="Arial"/>
        </w:rPr>
        <w:t>.</w:t>
      </w:r>
      <w:r w:rsidR="00FA32C4" w:rsidRPr="00570AD7">
        <w:rPr>
          <w:rFonts w:cs="Arial"/>
        </w:rPr>
        <w:t xml:space="preserve"> </w:t>
      </w:r>
      <w:r w:rsidR="00AC19AA" w:rsidRPr="00570AD7">
        <w:rPr>
          <w:rFonts w:cs="Arial"/>
        </w:rPr>
        <w:t>The ESCO shall be entitled to use the Maintenance Days for routine maintenance or for renewal, replacement or any other purpose for which is required for the efficient operation of the Energy System.</w:t>
      </w:r>
    </w:p>
    <w:p w14:paraId="4743A071" w14:textId="77777777" w:rsidR="00874993" w:rsidRDefault="00874993" w:rsidP="00874993">
      <w:pPr>
        <w:tabs>
          <w:tab w:val="left" w:pos="851"/>
        </w:tabs>
        <w:ind w:left="851"/>
        <w:jc w:val="both"/>
        <w:rPr>
          <w:rFonts w:cs="Arial"/>
        </w:rPr>
      </w:pPr>
    </w:p>
    <w:p w14:paraId="4743A072" w14:textId="77777777" w:rsidR="00874993" w:rsidRDefault="00874993" w:rsidP="00055F9C">
      <w:pPr>
        <w:numPr>
          <w:ilvl w:val="1"/>
          <w:numId w:val="7"/>
        </w:numPr>
        <w:tabs>
          <w:tab w:val="clear" w:pos="709"/>
          <w:tab w:val="left" w:pos="851"/>
        </w:tabs>
        <w:ind w:left="851" w:hanging="851"/>
        <w:jc w:val="both"/>
        <w:rPr>
          <w:rFonts w:cs="Arial"/>
        </w:rPr>
      </w:pPr>
      <w:r>
        <w:rPr>
          <w:rFonts w:cs="Arial"/>
        </w:rPr>
        <w:t>Where the ESCO reduces or disconnects the Supply or De-Energises any of the Agreed Connection Points for the purposes of carrying out maintenance under the Maintenance Schedule it shall:</w:t>
      </w:r>
    </w:p>
    <w:p w14:paraId="4743A073" w14:textId="77777777" w:rsidR="00874993" w:rsidRDefault="00874993" w:rsidP="00874993">
      <w:pPr>
        <w:pStyle w:val="ListParagraph"/>
        <w:rPr>
          <w:rFonts w:cs="Arial"/>
        </w:rPr>
      </w:pPr>
    </w:p>
    <w:p w14:paraId="4743A074" w14:textId="77777777" w:rsidR="00874993" w:rsidRPr="00570AD7" w:rsidRDefault="00874993" w:rsidP="00874993">
      <w:pPr>
        <w:numPr>
          <w:ilvl w:val="2"/>
          <w:numId w:val="7"/>
        </w:numPr>
        <w:tabs>
          <w:tab w:val="clear" w:pos="1409"/>
          <w:tab w:val="left" w:pos="1701"/>
        </w:tabs>
        <w:ind w:left="1701" w:hanging="850"/>
        <w:jc w:val="both"/>
        <w:rPr>
          <w:rFonts w:cs="Arial"/>
        </w:rPr>
      </w:pPr>
      <w:r w:rsidRPr="00570AD7">
        <w:rPr>
          <w:rFonts w:cs="Arial"/>
        </w:rPr>
        <w:t xml:space="preserve">use all reasonable endeavours to minimise such discontinuation or reduction; </w:t>
      </w:r>
    </w:p>
    <w:p w14:paraId="4743A075" w14:textId="77777777" w:rsidR="00874993" w:rsidRPr="00570AD7" w:rsidRDefault="00874993" w:rsidP="00874993">
      <w:pPr>
        <w:tabs>
          <w:tab w:val="left" w:pos="1701"/>
        </w:tabs>
        <w:ind w:left="1701"/>
        <w:jc w:val="both"/>
        <w:rPr>
          <w:rFonts w:cs="Arial"/>
        </w:rPr>
      </w:pPr>
    </w:p>
    <w:p w14:paraId="4743A076" w14:textId="77777777" w:rsidR="00874993" w:rsidRPr="00570AD7" w:rsidRDefault="00874993" w:rsidP="00874993">
      <w:pPr>
        <w:numPr>
          <w:ilvl w:val="2"/>
          <w:numId w:val="7"/>
        </w:numPr>
        <w:tabs>
          <w:tab w:val="clear" w:pos="1409"/>
          <w:tab w:val="left" w:pos="1701"/>
        </w:tabs>
        <w:ind w:left="1701" w:hanging="850"/>
        <w:jc w:val="both"/>
        <w:rPr>
          <w:rFonts w:cs="Arial"/>
        </w:rPr>
      </w:pPr>
      <w:r w:rsidRPr="00570AD7">
        <w:rPr>
          <w:rFonts w:cs="Arial"/>
        </w:rPr>
        <w:t>(except in the case of emergency or in respect of the prevention of damage to the Energy System) provide written notice to the Client before discontinuing/reducing the Supply; and</w:t>
      </w:r>
    </w:p>
    <w:p w14:paraId="4743A077" w14:textId="77777777" w:rsidR="00874993" w:rsidRPr="00570AD7" w:rsidRDefault="00874993" w:rsidP="00874993">
      <w:pPr>
        <w:tabs>
          <w:tab w:val="left" w:pos="1701"/>
        </w:tabs>
        <w:ind w:left="1701"/>
        <w:jc w:val="both"/>
        <w:rPr>
          <w:rFonts w:cs="Arial"/>
        </w:rPr>
      </w:pPr>
    </w:p>
    <w:p w14:paraId="4743A078" w14:textId="77777777" w:rsidR="00874993" w:rsidRPr="00570AD7" w:rsidRDefault="00874993" w:rsidP="00874993">
      <w:pPr>
        <w:numPr>
          <w:ilvl w:val="2"/>
          <w:numId w:val="7"/>
        </w:numPr>
        <w:tabs>
          <w:tab w:val="clear" w:pos="1409"/>
          <w:tab w:val="left" w:pos="1701"/>
        </w:tabs>
        <w:ind w:left="1701" w:hanging="850"/>
        <w:jc w:val="both"/>
        <w:rPr>
          <w:rFonts w:cs="Arial"/>
        </w:rPr>
      </w:pPr>
      <w:r w:rsidRPr="00570AD7">
        <w:rPr>
          <w:rFonts w:cs="Arial"/>
        </w:rPr>
        <w:t xml:space="preserve">use all reasonable endeavours following such a discontinuation or reduction of </w:t>
      </w:r>
      <w:r>
        <w:rPr>
          <w:rFonts w:cs="Arial"/>
        </w:rPr>
        <w:t>S</w:t>
      </w:r>
      <w:r w:rsidRPr="00570AD7">
        <w:rPr>
          <w:rFonts w:cs="Arial"/>
        </w:rPr>
        <w:t>upply</w:t>
      </w:r>
      <w:r>
        <w:rPr>
          <w:rFonts w:cs="Arial"/>
        </w:rPr>
        <w:t xml:space="preserve"> or De-Energisation of the Agreed Connection Points</w:t>
      </w:r>
      <w:r w:rsidRPr="00570AD7">
        <w:rPr>
          <w:rFonts w:cs="Arial"/>
        </w:rPr>
        <w:t xml:space="preserve"> to:</w:t>
      </w:r>
    </w:p>
    <w:p w14:paraId="4743A079" w14:textId="77777777" w:rsidR="00874993" w:rsidRPr="00570AD7" w:rsidRDefault="00874993" w:rsidP="00874993">
      <w:pPr>
        <w:pStyle w:val="ListParagraph"/>
        <w:rPr>
          <w:rFonts w:cs="Arial"/>
        </w:rPr>
      </w:pPr>
    </w:p>
    <w:p w14:paraId="4743A07A" w14:textId="77777777" w:rsidR="00874993" w:rsidRPr="00570AD7" w:rsidRDefault="00874993" w:rsidP="00874993">
      <w:pPr>
        <w:pStyle w:val="Heading4"/>
        <w:tabs>
          <w:tab w:val="clear" w:pos="1418"/>
          <w:tab w:val="num" w:pos="2127"/>
        </w:tabs>
        <w:ind w:left="2127" w:hanging="426"/>
        <w:jc w:val="both"/>
      </w:pPr>
      <w:r w:rsidRPr="00570AD7">
        <w:t>recommence the Supply or to increase the Supply as soon as reasonably practicable; and</w:t>
      </w:r>
    </w:p>
    <w:p w14:paraId="4743A07B" w14:textId="77777777" w:rsidR="00874993" w:rsidRPr="00570AD7" w:rsidRDefault="00874993" w:rsidP="00874993">
      <w:pPr>
        <w:pStyle w:val="Heading4"/>
        <w:tabs>
          <w:tab w:val="clear" w:pos="1418"/>
          <w:tab w:val="num" w:pos="2127"/>
        </w:tabs>
        <w:ind w:left="2127" w:hanging="426"/>
        <w:jc w:val="both"/>
      </w:pPr>
      <w:r w:rsidRPr="00570AD7">
        <w:t>where the Agreed Connection Points have been De-Energised to Re-Energise such Agreed Connection Points as soon as reasonably practicable and in accordance with good industry practice.</w:t>
      </w:r>
    </w:p>
    <w:p w14:paraId="4743A07C" w14:textId="77777777" w:rsidR="00A83BE2" w:rsidRPr="00570AD7" w:rsidRDefault="00BD1171" w:rsidP="00055F9C">
      <w:pPr>
        <w:numPr>
          <w:ilvl w:val="1"/>
          <w:numId w:val="7"/>
        </w:numPr>
        <w:tabs>
          <w:tab w:val="clear" w:pos="709"/>
          <w:tab w:val="left" w:pos="851"/>
        </w:tabs>
        <w:ind w:left="851" w:hanging="851"/>
        <w:jc w:val="both"/>
        <w:rPr>
          <w:rFonts w:cs="Arial"/>
        </w:rPr>
      </w:pPr>
      <w:bookmarkStart w:id="60" w:name="_Ref353439512"/>
      <w:r w:rsidRPr="00570AD7">
        <w:rPr>
          <w:rFonts w:cs="Arial"/>
        </w:rPr>
        <w:t>The Client</w:t>
      </w:r>
      <w:r w:rsidR="00FA32C4" w:rsidRPr="00570AD7">
        <w:rPr>
          <w:rFonts w:cs="Arial"/>
        </w:rPr>
        <w:t xml:space="preserve"> shall pay to </w:t>
      </w:r>
      <w:r w:rsidR="001947D7" w:rsidRPr="00570AD7">
        <w:rPr>
          <w:rFonts w:cs="Arial"/>
        </w:rPr>
        <w:t xml:space="preserve">the </w:t>
      </w:r>
      <w:r w:rsidR="00FA32C4" w:rsidRPr="00570AD7">
        <w:rPr>
          <w:rFonts w:cs="Arial"/>
        </w:rPr>
        <w:t>ESCO (and shall indemnify</w:t>
      </w:r>
      <w:r w:rsidR="001947D7" w:rsidRPr="00570AD7">
        <w:rPr>
          <w:rFonts w:cs="Arial"/>
        </w:rPr>
        <w:t xml:space="preserve"> the</w:t>
      </w:r>
      <w:r w:rsidR="00FA32C4" w:rsidRPr="00570AD7">
        <w:rPr>
          <w:rFonts w:cs="Arial"/>
        </w:rPr>
        <w:t xml:space="preserve"> ESCO against) all </w:t>
      </w:r>
      <w:r w:rsidR="00D80DC7">
        <w:rPr>
          <w:rFonts w:cs="Arial"/>
        </w:rPr>
        <w:t xml:space="preserve">reasonable </w:t>
      </w:r>
      <w:r w:rsidR="00FA32C4" w:rsidRPr="00570AD7">
        <w:rPr>
          <w:rFonts w:cs="Arial"/>
        </w:rPr>
        <w:t>costs and expenses incurred by</w:t>
      </w:r>
      <w:r w:rsidR="001947D7" w:rsidRPr="00570AD7">
        <w:rPr>
          <w:rFonts w:cs="Arial"/>
        </w:rPr>
        <w:t xml:space="preserve"> the</w:t>
      </w:r>
      <w:r w:rsidR="00FA32C4" w:rsidRPr="00570AD7">
        <w:rPr>
          <w:rFonts w:cs="Arial"/>
        </w:rPr>
        <w:t xml:space="preserve"> ESCO, including any related to investigation of the cause of any defect or malfunction, </w:t>
      </w:r>
      <w:r w:rsidR="00AB0188">
        <w:rPr>
          <w:rFonts w:cs="Arial"/>
        </w:rPr>
        <w:t>in</w:t>
      </w:r>
      <w:r w:rsidR="004617DD">
        <w:rPr>
          <w:rFonts w:cs="Arial"/>
        </w:rPr>
        <w:t xml:space="preserve"> providing spare or replacement components or</w:t>
      </w:r>
      <w:r w:rsidR="00AB0188">
        <w:rPr>
          <w:rFonts w:cs="Arial"/>
        </w:rPr>
        <w:t xml:space="preserve"> carrying out any</w:t>
      </w:r>
      <w:r w:rsidR="00FA32C4" w:rsidRPr="00570AD7">
        <w:rPr>
          <w:rFonts w:cs="Arial"/>
        </w:rPr>
        <w:t xml:space="preserve"> repair</w:t>
      </w:r>
      <w:r w:rsidR="00AB0188">
        <w:rPr>
          <w:rFonts w:cs="Arial"/>
        </w:rPr>
        <w:t>s</w:t>
      </w:r>
      <w:r w:rsidR="00FA32C4" w:rsidRPr="00570AD7">
        <w:rPr>
          <w:rFonts w:cs="Arial"/>
        </w:rPr>
        <w:t xml:space="preserve"> </w:t>
      </w:r>
      <w:r w:rsidR="00AB0188">
        <w:rPr>
          <w:rFonts w:cs="Arial"/>
        </w:rPr>
        <w:t>to the Energy System</w:t>
      </w:r>
      <w:r w:rsidR="00FA32C4" w:rsidRPr="00570AD7">
        <w:rPr>
          <w:rFonts w:cs="Arial"/>
        </w:rPr>
        <w:t xml:space="preserve"> </w:t>
      </w:r>
      <w:r w:rsidR="004617DD">
        <w:rPr>
          <w:rFonts w:cs="Arial"/>
        </w:rPr>
        <w:t>where damage has been caused to the Energy System as a result of</w:t>
      </w:r>
      <w:r w:rsidR="00FA32C4" w:rsidRPr="00570AD7">
        <w:rPr>
          <w:rFonts w:cs="Arial"/>
        </w:rPr>
        <w:t>:</w:t>
      </w:r>
      <w:bookmarkEnd w:id="60"/>
    </w:p>
    <w:p w14:paraId="4743A07D" w14:textId="77777777" w:rsidR="00A83BE2" w:rsidRPr="00570AD7" w:rsidRDefault="00A83BE2" w:rsidP="00A83BE2">
      <w:pPr>
        <w:tabs>
          <w:tab w:val="left" w:pos="1701"/>
        </w:tabs>
        <w:ind w:left="1701"/>
        <w:jc w:val="both"/>
        <w:rPr>
          <w:rFonts w:cs="Arial"/>
        </w:rPr>
      </w:pPr>
    </w:p>
    <w:p w14:paraId="4743A07E" w14:textId="77777777" w:rsidR="00FA32C4" w:rsidRPr="00570AD7" w:rsidRDefault="0043192C" w:rsidP="00055F9C">
      <w:pPr>
        <w:numPr>
          <w:ilvl w:val="2"/>
          <w:numId w:val="7"/>
        </w:numPr>
        <w:tabs>
          <w:tab w:val="clear" w:pos="1409"/>
          <w:tab w:val="left" w:pos="1701"/>
        </w:tabs>
        <w:ind w:left="1701" w:hanging="850"/>
        <w:jc w:val="both"/>
        <w:rPr>
          <w:rFonts w:cs="Arial"/>
        </w:rPr>
      </w:pPr>
      <w:r w:rsidRPr="00570AD7">
        <w:rPr>
          <w:rFonts w:cs="Arial"/>
        </w:rPr>
        <w:t>w</w:t>
      </w:r>
      <w:r w:rsidR="00FA32C4" w:rsidRPr="00570AD7">
        <w:rPr>
          <w:rFonts w:cs="Arial"/>
        </w:rPr>
        <w:t>orks</w:t>
      </w:r>
      <w:r w:rsidR="00906274" w:rsidRPr="00570AD7">
        <w:rPr>
          <w:rFonts w:cs="Arial"/>
        </w:rPr>
        <w:t xml:space="preserve"> </w:t>
      </w:r>
      <w:r w:rsidR="004617DD">
        <w:rPr>
          <w:rFonts w:cs="Arial"/>
        </w:rPr>
        <w:t>carried</w:t>
      </w:r>
      <w:r w:rsidRPr="00570AD7">
        <w:rPr>
          <w:rFonts w:cs="Arial"/>
        </w:rPr>
        <w:t xml:space="preserve"> by, instr</w:t>
      </w:r>
      <w:r w:rsidR="00D47FAF" w:rsidRPr="00570AD7">
        <w:rPr>
          <w:rFonts w:cs="Arial"/>
        </w:rPr>
        <w:t xml:space="preserve">ucted by or permitted by </w:t>
      </w:r>
      <w:r w:rsidR="00BD1171" w:rsidRPr="00570AD7">
        <w:rPr>
          <w:rFonts w:cs="Arial"/>
        </w:rPr>
        <w:t>the Client</w:t>
      </w:r>
      <w:r w:rsidRPr="00570AD7">
        <w:rPr>
          <w:rFonts w:cs="Arial"/>
        </w:rPr>
        <w:t>, its employees, agents and contractors</w:t>
      </w:r>
      <w:r w:rsidR="00AC19AA" w:rsidRPr="00570AD7">
        <w:rPr>
          <w:rFonts w:cs="Arial"/>
        </w:rPr>
        <w:t xml:space="preserve"> without the ESCO’s consent</w:t>
      </w:r>
      <w:r w:rsidRPr="00570AD7">
        <w:rPr>
          <w:rFonts w:cs="Arial"/>
        </w:rPr>
        <w:t>;</w:t>
      </w:r>
      <w:r w:rsidR="00AB0188">
        <w:rPr>
          <w:rFonts w:cs="Arial"/>
        </w:rPr>
        <w:t xml:space="preserve"> or</w:t>
      </w:r>
    </w:p>
    <w:p w14:paraId="4743A07F" w14:textId="77777777" w:rsidR="00A83BE2" w:rsidRPr="00570AD7" w:rsidRDefault="00A83BE2" w:rsidP="00A83BE2">
      <w:pPr>
        <w:tabs>
          <w:tab w:val="left" w:pos="1701"/>
        </w:tabs>
        <w:ind w:left="1701"/>
        <w:jc w:val="both"/>
        <w:rPr>
          <w:rFonts w:cs="Arial"/>
        </w:rPr>
      </w:pPr>
    </w:p>
    <w:p w14:paraId="4743A080" w14:textId="77777777" w:rsidR="00A83BE2" w:rsidRPr="00570AD7" w:rsidRDefault="00E42C0F" w:rsidP="00055F9C">
      <w:pPr>
        <w:numPr>
          <w:ilvl w:val="2"/>
          <w:numId w:val="7"/>
        </w:numPr>
        <w:tabs>
          <w:tab w:val="clear" w:pos="1409"/>
          <w:tab w:val="left" w:pos="1701"/>
        </w:tabs>
        <w:ind w:left="1701" w:hanging="850"/>
        <w:jc w:val="both"/>
        <w:rPr>
          <w:rFonts w:cs="Arial"/>
        </w:rPr>
      </w:pPr>
      <w:r w:rsidRPr="00570AD7">
        <w:rPr>
          <w:rFonts w:cs="Arial"/>
        </w:rPr>
        <w:t>a</w:t>
      </w:r>
      <w:r w:rsidR="00D63C56" w:rsidRPr="00570AD7">
        <w:rPr>
          <w:rFonts w:cs="Arial"/>
        </w:rPr>
        <w:t xml:space="preserve">ny act or omission of </w:t>
      </w:r>
      <w:r w:rsidR="00BD1171" w:rsidRPr="00570AD7">
        <w:rPr>
          <w:rFonts w:cs="Arial"/>
        </w:rPr>
        <w:t>the Client</w:t>
      </w:r>
      <w:r w:rsidR="00D63C56" w:rsidRPr="00570AD7">
        <w:rPr>
          <w:rFonts w:cs="Arial"/>
        </w:rPr>
        <w:t xml:space="preserve"> or </w:t>
      </w:r>
      <w:r w:rsidR="00BD1171" w:rsidRPr="00570AD7">
        <w:rPr>
          <w:rFonts w:cs="Arial"/>
        </w:rPr>
        <w:t>the Client</w:t>
      </w:r>
      <w:r w:rsidR="00D63C56" w:rsidRPr="00570AD7">
        <w:rPr>
          <w:rFonts w:cs="Arial"/>
        </w:rPr>
        <w:t>’s employees, agents or contractors or any third party (other than a third party which is an employee, agent or contractor of the supplier).</w:t>
      </w:r>
      <w:r w:rsidR="00FA32C4" w:rsidRPr="00570AD7">
        <w:rPr>
          <w:rFonts w:cs="Arial"/>
        </w:rPr>
        <w:t xml:space="preserve"> </w:t>
      </w:r>
    </w:p>
    <w:p w14:paraId="4743A081" w14:textId="77777777" w:rsidR="00A83BE2" w:rsidRDefault="00A83BE2" w:rsidP="00A83BE2">
      <w:pPr>
        <w:tabs>
          <w:tab w:val="left" w:pos="1701"/>
        </w:tabs>
        <w:jc w:val="both"/>
        <w:rPr>
          <w:rFonts w:cs="Arial"/>
        </w:rPr>
      </w:pPr>
    </w:p>
    <w:p w14:paraId="4743A082" w14:textId="77777777" w:rsidR="00BF451D" w:rsidRPr="00570AD7" w:rsidRDefault="00BF451D" w:rsidP="00BF451D">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61" w:name="_Ref352079093"/>
      <w:bookmarkStart w:id="62" w:name="_Toc387747471"/>
      <w:r w:rsidRPr="00570AD7">
        <w:rPr>
          <w:rFonts w:ascii="Arial Bold" w:hAnsi="Arial Bold"/>
          <w:caps/>
          <w:sz w:val="20"/>
        </w:rPr>
        <w:t>Energy Meters</w:t>
      </w:r>
      <w:bookmarkEnd w:id="61"/>
      <w:bookmarkEnd w:id="62"/>
    </w:p>
    <w:p w14:paraId="4743A083" w14:textId="77777777" w:rsidR="00BF451D" w:rsidRPr="00570AD7" w:rsidRDefault="00BF451D" w:rsidP="00BF451D">
      <w:pPr>
        <w:tabs>
          <w:tab w:val="left" w:pos="851"/>
        </w:tabs>
        <w:ind w:left="851"/>
        <w:jc w:val="both"/>
        <w:rPr>
          <w:rFonts w:cs="Arial"/>
        </w:rPr>
      </w:pPr>
    </w:p>
    <w:p w14:paraId="4743A084" w14:textId="77777777" w:rsidR="00BF451D" w:rsidRDefault="00BF451D" w:rsidP="00BF451D">
      <w:pPr>
        <w:numPr>
          <w:ilvl w:val="1"/>
          <w:numId w:val="7"/>
        </w:numPr>
        <w:tabs>
          <w:tab w:val="clear" w:pos="709"/>
          <w:tab w:val="left" w:pos="851"/>
        </w:tabs>
        <w:ind w:left="851" w:hanging="851"/>
        <w:jc w:val="both"/>
        <w:rPr>
          <w:rFonts w:cs="Arial"/>
        </w:rPr>
      </w:pPr>
      <w:r w:rsidRPr="00570AD7">
        <w:rPr>
          <w:rFonts w:cs="Arial"/>
        </w:rPr>
        <w:t>All Energy supplied</w:t>
      </w:r>
      <w:r w:rsidR="00491DA4">
        <w:rPr>
          <w:rFonts w:cs="Arial"/>
        </w:rPr>
        <w:t xml:space="preserve"> by the ESCO</w:t>
      </w:r>
      <w:r w:rsidRPr="00570AD7">
        <w:rPr>
          <w:rFonts w:cs="Arial"/>
        </w:rPr>
        <w:t xml:space="preserve"> to the Client shall be measured by the Energy Meters which shall be provided, installed, operated, maintained, repaired, replaced and renewed by or on behalf of the ESCO at its own expense.</w:t>
      </w:r>
    </w:p>
    <w:p w14:paraId="4743A085" w14:textId="77777777" w:rsidR="00317573" w:rsidRDefault="00317573" w:rsidP="001479C9">
      <w:pPr>
        <w:tabs>
          <w:tab w:val="left" w:pos="851"/>
        </w:tabs>
        <w:ind w:left="851"/>
        <w:jc w:val="both"/>
        <w:rPr>
          <w:rFonts w:cs="Arial"/>
        </w:rPr>
      </w:pPr>
    </w:p>
    <w:p w14:paraId="4743A086" w14:textId="77777777" w:rsidR="00317573" w:rsidRPr="00570AD7" w:rsidRDefault="00317573" w:rsidP="00BF451D">
      <w:pPr>
        <w:numPr>
          <w:ilvl w:val="1"/>
          <w:numId w:val="7"/>
        </w:numPr>
        <w:tabs>
          <w:tab w:val="clear" w:pos="709"/>
          <w:tab w:val="left" w:pos="851"/>
        </w:tabs>
        <w:ind w:left="851" w:hanging="851"/>
        <w:jc w:val="both"/>
        <w:rPr>
          <w:rFonts w:cs="Arial"/>
        </w:rPr>
      </w:pPr>
      <w:bookmarkStart w:id="63" w:name="_Ref386709159"/>
      <w:r>
        <w:rPr>
          <w:rFonts w:cs="Arial"/>
        </w:rPr>
        <w:t>The ESCO shall at all times provide the Client or the Client Representative with access to the Energy Meters to verify the accuracy of the readings.</w:t>
      </w:r>
      <w:bookmarkEnd w:id="63"/>
    </w:p>
    <w:p w14:paraId="4743A087" w14:textId="77777777" w:rsidR="00BF451D" w:rsidRPr="00570AD7" w:rsidRDefault="00BF451D" w:rsidP="00BF451D">
      <w:pPr>
        <w:tabs>
          <w:tab w:val="left" w:pos="851"/>
        </w:tabs>
        <w:ind w:left="851"/>
        <w:jc w:val="both"/>
        <w:rPr>
          <w:rFonts w:cs="Arial"/>
        </w:rPr>
      </w:pPr>
    </w:p>
    <w:p w14:paraId="4743A088" w14:textId="77777777" w:rsidR="00FE444C" w:rsidRDefault="00FE444C" w:rsidP="00BF451D">
      <w:pPr>
        <w:numPr>
          <w:ilvl w:val="1"/>
          <w:numId w:val="7"/>
        </w:numPr>
        <w:tabs>
          <w:tab w:val="clear" w:pos="709"/>
          <w:tab w:val="left" w:pos="851"/>
        </w:tabs>
        <w:ind w:left="851" w:hanging="851"/>
        <w:jc w:val="both"/>
        <w:rPr>
          <w:rFonts w:cs="Arial"/>
        </w:rPr>
      </w:pPr>
      <w:r>
        <w:rPr>
          <w:rFonts w:cs="Arial"/>
        </w:rPr>
        <w:lastRenderedPageBreak/>
        <w:t>The ESCO shall verify the accuracy of the meters at intervals of no greater than [</w:t>
      </w:r>
      <w:r>
        <w:rPr>
          <w:rFonts w:cs="Arial"/>
        </w:rPr>
        <w:tab/>
        <w:t>]</w:t>
      </w:r>
      <w:r>
        <w:rPr>
          <w:rStyle w:val="FootnoteReference"/>
          <w:rFonts w:cs="Arial"/>
        </w:rPr>
        <w:footnoteReference w:id="44"/>
      </w:r>
      <w:r>
        <w:rPr>
          <w:rFonts w:cs="Arial"/>
        </w:rPr>
        <w:t xml:space="preserve"> months from the Acceptance Date and shall carry out at its own expense any recalibration or adjustment of the Energy Meters as may be necessary following such verification.</w:t>
      </w:r>
    </w:p>
    <w:p w14:paraId="4743A089" w14:textId="77777777" w:rsidR="00FE444C" w:rsidRDefault="00FE444C" w:rsidP="0087326C">
      <w:pPr>
        <w:pStyle w:val="ListParagraph"/>
        <w:rPr>
          <w:rFonts w:cs="Arial"/>
        </w:rPr>
      </w:pPr>
    </w:p>
    <w:p w14:paraId="4743A08A" w14:textId="77777777" w:rsidR="00BF451D" w:rsidRPr="00570AD7" w:rsidRDefault="00BF451D" w:rsidP="00BF451D">
      <w:pPr>
        <w:numPr>
          <w:ilvl w:val="1"/>
          <w:numId w:val="7"/>
        </w:numPr>
        <w:tabs>
          <w:tab w:val="clear" w:pos="709"/>
          <w:tab w:val="left" w:pos="851"/>
        </w:tabs>
        <w:ind w:left="851" w:hanging="851"/>
        <w:jc w:val="both"/>
        <w:rPr>
          <w:rFonts w:cs="Arial"/>
        </w:rPr>
      </w:pPr>
      <w:r w:rsidRPr="00570AD7">
        <w:rPr>
          <w:rFonts w:cs="Arial"/>
        </w:rPr>
        <w:t>Any reading which is within the Margins of Error shall be deemed to be an accurate record of the quantity of Energy supplied to the Client.</w:t>
      </w:r>
    </w:p>
    <w:p w14:paraId="4743A08B" w14:textId="77777777" w:rsidR="00BF451D" w:rsidRPr="00570AD7" w:rsidRDefault="00BF451D" w:rsidP="00BF451D">
      <w:pPr>
        <w:tabs>
          <w:tab w:val="left" w:pos="851"/>
        </w:tabs>
        <w:ind w:left="851"/>
        <w:jc w:val="both"/>
        <w:rPr>
          <w:rFonts w:cs="Arial"/>
        </w:rPr>
      </w:pPr>
    </w:p>
    <w:p w14:paraId="4743A08C" w14:textId="77777777" w:rsidR="00BF451D" w:rsidRPr="00570AD7" w:rsidRDefault="00BF451D" w:rsidP="00BF451D">
      <w:pPr>
        <w:numPr>
          <w:ilvl w:val="1"/>
          <w:numId w:val="7"/>
        </w:numPr>
        <w:tabs>
          <w:tab w:val="clear" w:pos="709"/>
          <w:tab w:val="left" w:pos="851"/>
        </w:tabs>
        <w:ind w:left="851" w:hanging="851"/>
        <w:jc w:val="both"/>
        <w:rPr>
          <w:rFonts w:cs="Arial"/>
        </w:rPr>
      </w:pPr>
      <w:bookmarkStart w:id="64" w:name="_Ref353452945"/>
      <w:r w:rsidRPr="00570AD7">
        <w:rPr>
          <w:rFonts w:cs="Arial"/>
        </w:rPr>
        <w:t>Each Energy Meter shall be deemed to be accurate unless the accuracy of the relevant Energy Meter is disputed by notice in writing given by either Party to the other.</w:t>
      </w:r>
      <w:bookmarkEnd w:id="64"/>
      <w:r w:rsidRPr="00570AD7">
        <w:rPr>
          <w:rFonts w:cs="Arial"/>
        </w:rPr>
        <w:t xml:space="preserve">  </w:t>
      </w:r>
    </w:p>
    <w:p w14:paraId="4743A08D" w14:textId="77777777" w:rsidR="00BF451D" w:rsidRPr="00570AD7" w:rsidRDefault="00BF451D" w:rsidP="00BF451D">
      <w:pPr>
        <w:pStyle w:val="ListParagraph"/>
        <w:rPr>
          <w:rFonts w:cs="Arial"/>
        </w:rPr>
      </w:pPr>
    </w:p>
    <w:p w14:paraId="4743A08E" w14:textId="77777777" w:rsidR="00BF451D" w:rsidRPr="00570AD7" w:rsidRDefault="00BF451D" w:rsidP="00BF451D">
      <w:pPr>
        <w:numPr>
          <w:ilvl w:val="1"/>
          <w:numId w:val="7"/>
        </w:numPr>
        <w:tabs>
          <w:tab w:val="clear" w:pos="709"/>
          <w:tab w:val="left" w:pos="851"/>
        </w:tabs>
        <w:ind w:left="851" w:hanging="851"/>
        <w:jc w:val="both"/>
        <w:rPr>
          <w:rFonts w:cs="Arial"/>
        </w:rPr>
      </w:pPr>
      <w:r w:rsidRPr="00570AD7">
        <w:rPr>
          <w:rFonts w:cs="Arial"/>
        </w:rPr>
        <w:t xml:space="preserve">Unless agreement is reached within ten (10) Business Days after the giving of a notice Clause </w:t>
      </w:r>
      <w:r w:rsidRPr="001B7025">
        <w:rPr>
          <w:rFonts w:cs="Arial"/>
        </w:rPr>
        <w:fldChar w:fldCharType="begin"/>
      </w:r>
      <w:r w:rsidRPr="00570AD7">
        <w:rPr>
          <w:rFonts w:cs="Arial"/>
        </w:rPr>
        <w:instrText xml:space="preserve"> REF _Ref353452945 \r \h </w:instrText>
      </w:r>
      <w:r>
        <w:rPr>
          <w:rFonts w:cs="Arial"/>
        </w:rPr>
        <w:instrText xml:space="preserve"> \* MERGEFORMAT </w:instrText>
      </w:r>
      <w:r w:rsidRPr="001B7025">
        <w:rPr>
          <w:rFonts w:cs="Arial"/>
        </w:rPr>
      </w:r>
      <w:r w:rsidRPr="001B7025">
        <w:rPr>
          <w:rFonts w:cs="Arial"/>
        </w:rPr>
        <w:fldChar w:fldCharType="separate"/>
      </w:r>
      <w:r w:rsidR="00CF00D0">
        <w:rPr>
          <w:rFonts w:cs="Arial"/>
        </w:rPr>
        <w:t>20.5</w:t>
      </w:r>
      <w:r w:rsidRPr="001B7025">
        <w:rPr>
          <w:rFonts w:cs="Arial"/>
        </w:rPr>
        <w:fldChar w:fldCharType="end"/>
      </w:r>
      <w:r w:rsidRPr="001B7025">
        <w:rPr>
          <w:rFonts w:cs="Arial"/>
        </w:rPr>
        <w:t xml:space="preserve"> the matter</w:t>
      </w:r>
      <w:r w:rsidRPr="00570AD7">
        <w:rPr>
          <w:rFonts w:cs="Arial"/>
        </w:rPr>
        <w:t xml:space="preserve"> shall be referred by either Party to the Meter Examiner whose report or findings shall be final and binding upon the Parties.</w:t>
      </w:r>
    </w:p>
    <w:p w14:paraId="4743A08F" w14:textId="77777777" w:rsidR="00BF451D" w:rsidRPr="00570AD7" w:rsidRDefault="00BF451D" w:rsidP="00BF451D">
      <w:pPr>
        <w:tabs>
          <w:tab w:val="left" w:pos="851"/>
        </w:tabs>
        <w:ind w:left="851"/>
        <w:jc w:val="both"/>
        <w:rPr>
          <w:rFonts w:cs="Arial"/>
        </w:rPr>
      </w:pPr>
    </w:p>
    <w:p w14:paraId="4743A090" w14:textId="77777777" w:rsidR="00BF451D" w:rsidRPr="00570AD7" w:rsidRDefault="00BF451D" w:rsidP="00BF451D">
      <w:pPr>
        <w:numPr>
          <w:ilvl w:val="1"/>
          <w:numId w:val="7"/>
        </w:numPr>
        <w:tabs>
          <w:tab w:val="clear" w:pos="709"/>
          <w:tab w:val="left" w:pos="851"/>
        </w:tabs>
        <w:ind w:left="851" w:hanging="851"/>
        <w:jc w:val="both"/>
        <w:rPr>
          <w:rFonts w:cs="Arial"/>
        </w:rPr>
      </w:pPr>
      <w:bookmarkStart w:id="65" w:name="_Ref353453497"/>
      <w:r w:rsidRPr="00570AD7">
        <w:rPr>
          <w:rFonts w:cs="Arial"/>
        </w:rPr>
        <w:t>If the Meter Examiner determines that the inaccuracy of the relevant Energy Meter is outside the prescribed Margins of Error a suitable adjustment shall be made in the invoices rendered by the ESCO and the Energy Meter found to be inaccurate shall be re-calibrated or replaced.</w:t>
      </w:r>
      <w:bookmarkEnd w:id="65"/>
      <w:r w:rsidRPr="00570AD7">
        <w:rPr>
          <w:rFonts w:cs="Arial"/>
        </w:rPr>
        <w:t xml:space="preserve">  </w:t>
      </w:r>
    </w:p>
    <w:p w14:paraId="4743A091" w14:textId="77777777" w:rsidR="00BF451D" w:rsidRPr="00570AD7" w:rsidRDefault="00BF451D" w:rsidP="00BF451D">
      <w:pPr>
        <w:pStyle w:val="ListParagraph"/>
        <w:rPr>
          <w:rFonts w:cs="Arial"/>
        </w:rPr>
      </w:pPr>
    </w:p>
    <w:p w14:paraId="4743A092" w14:textId="77777777" w:rsidR="00BF451D" w:rsidRPr="00570AD7" w:rsidRDefault="00BF451D" w:rsidP="00BF451D">
      <w:pPr>
        <w:numPr>
          <w:ilvl w:val="1"/>
          <w:numId w:val="7"/>
        </w:numPr>
        <w:tabs>
          <w:tab w:val="clear" w:pos="709"/>
          <w:tab w:val="left" w:pos="851"/>
        </w:tabs>
        <w:ind w:left="851" w:hanging="851"/>
        <w:jc w:val="both"/>
        <w:rPr>
          <w:rFonts w:cs="Arial"/>
        </w:rPr>
      </w:pPr>
      <w:r w:rsidRPr="00570AD7">
        <w:rPr>
          <w:rFonts w:cs="Arial"/>
        </w:rPr>
        <w:t xml:space="preserve">The cost of such test and re-calibration or replacement under Clause </w:t>
      </w:r>
      <w:r w:rsidRPr="001B7025">
        <w:rPr>
          <w:rFonts w:cs="Arial"/>
        </w:rPr>
        <w:fldChar w:fldCharType="begin"/>
      </w:r>
      <w:r w:rsidRPr="00570AD7">
        <w:rPr>
          <w:rFonts w:cs="Arial"/>
        </w:rPr>
        <w:instrText xml:space="preserve"> REF _Ref353453497 \r \h </w:instrText>
      </w:r>
      <w:r>
        <w:rPr>
          <w:rFonts w:cs="Arial"/>
        </w:rPr>
        <w:instrText xml:space="preserve"> \* MERGEFORMAT </w:instrText>
      </w:r>
      <w:r w:rsidRPr="001B7025">
        <w:rPr>
          <w:rFonts w:cs="Arial"/>
        </w:rPr>
      </w:r>
      <w:r w:rsidRPr="001B7025">
        <w:rPr>
          <w:rFonts w:cs="Arial"/>
        </w:rPr>
        <w:fldChar w:fldCharType="separate"/>
      </w:r>
      <w:r w:rsidR="00CF00D0">
        <w:rPr>
          <w:rFonts w:cs="Arial"/>
        </w:rPr>
        <w:t>20.7</w:t>
      </w:r>
      <w:r w:rsidRPr="001B7025">
        <w:rPr>
          <w:rFonts w:cs="Arial"/>
        </w:rPr>
        <w:fldChar w:fldCharType="end"/>
      </w:r>
      <w:r w:rsidRPr="001B7025">
        <w:rPr>
          <w:rFonts w:cs="Arial"/>
        </w:rPr>
        <w:t xml:space="preserve"> shall be paid by </w:t>
      </w:r>
      <w:r w:rsidRPr="00570AD7">
        <w:rPr>
          <w:rFonts w:cs="Arial"/>
        </w:rPr>
        <w:t>the ESCO unless it was found to be inaccurate by reason of any act or default of the Client and its employees, contractors and agents.</w:t>
      </w:r>
    </w:p>
    <w:p w14:paraId="4743A093" w14:textId="77777777" w:rsidR="00BF451D" w:rsidRPr="00570AD7" w:rsidRDefault="00BF451D" w:rsidP="00BF451D">
      <w:pPr>
        <w:tabs>
          <w:tab w:val="left" w:pos="851"/>
        </w:tabs>
        <w:ind w:left="851"/>
        <w:jc w:val="both"/>
        <w:rPr>
          <w:rFonts w:cs="Arial"/>
        </w:rPr>
      </w:pPr>
    </w:p>
    <w:p w14:paraId="4743A094" w14:textId="77777777" w:rsidR="00BF451D" w:rsidRPr="00570AD7" w:rsidRDefault="00BF451D" w:rsidP="00BF451D">
      <w:pPr>
        <w:numPr>
          <w:ilvl w:val="1"/>
          <w:numId w:val="7"/>
        </w:numPr>
        <w:tabs>
          <w:tab w:val="clear" w:pos="709"/>
          <w:tab w:val="left" w:pos="851"/>
        </w:tabs>
        <w:ind w:left="851" w:hanging="851"/>
        <w:jc w:val="both"/>
        <w:rPr>
          <w:rFonts w:cs="Arial"/>
        </w:rPr>
      </w:pPr>
      <w:r w:rsidRPr="00570AD7">
        <w:rPr>
          <w:rFonts w:cs="Arial"/>
        </w:rPr>
        <w:t>If the Meter Examiner determines that the relevant Energy Meter is accurate within the agreed Margins of Error the Energy Meter shall be deemed to be accurate and the cost of testing the Energy Meter shall be paid by the Party which served the notice of dispute</w:t>
      </w:r>
      <w:r w:rsidR="00491DA4">
        <w:rPr>
          <w:rFonts w:cs="Arial"/>
        </w:rPr>
        <w:t>.</w:t>
      </w:r>
    </w:p>
    <w:p w14:paraId="4743A095" w14:textId="77777777" w:rsidR="00BF451D" w:rsidRPr="00570AD7" w:rsidRDefault="00BF451D" w:rsidP="00A83BE2">
      <w:pPr>
        <w:tabs>
          <w:tab w:val="left" w:pos="1701"/>
        </w:tabs>
        <w:jc w:val="both"/>
        <w:rPr>
          <w:rFonts w:cs="Arial"/>
        </w:rPr>
      </w:pPr>
    </w:p>
    <w:p w14:paraId="4743A096" w14:textId="77777777" w:rsidR="00A83BE2" w:rsidRPr="00570AD7" w:rsidRDefault="00552068" w:rsidP="00552068">
      <w:pPr>
        <w:pStyle w:val="Heading1"/>
        <w:keepNext w:val="0"/>
        <w:widowControl w:val="0"/>
        <w:numPr>
          <w:ilvl w:val="0"/>
          <w:numId w:val="7"/>
        </w:numPr>
        <w:tabs>
          <w:tab w:val="clear" w:pos="709"/>
          <w:tab w:val="left" w:pos="851"/>
        </w:tabs>
        <w:spacing w:before="0" w:after="0"/>
        <w:ind w:left="851" w:hanging="851"/>
        <w:jc w:val="both"/>
        <w:rPr>
          <w:rFonts w:cs="Arial"/>
        </w:rPr>
      </w:pPr>
      <w:bookmarkStart w:id="66" w:name="_Toc387747472"/>
      <w:r w:rsidRPr="00552068">
        <w:rPr>
          <w:rFonts w:ascii="Arial Bold" w:hAnsi="Arial Bold"/>
          <w:caps/>
          <w:sz w:val="20"/>
        </w:rPr>
        <w:t xml:space="preserve">Fuel </w:t>
      </w:r>
      <w:r w:rsidR="003D7F48">
        <w:rPr>
          <w:rFonts w:ascii="Arial Bold" w:hAnsi="Arial Bold"/>
          <w:caps/>
          <w:sz w:val="20"/>
        </w:rPr>
        <w:t>Supply &amp;</w:t>
      </w:r>
      <w:r w:rsidRPr="00552068">
        <w:rPr>
          <w:rFonts w:ascii="Arial Bold" w:hAnsi="Arial Bold"/>
          <w:caps/>
          <w:sz w:val="20"/>
        </w:rPr>
        <w:t xml:space="preserve"> Access</w:t>
      </w:r>
      <w:r w:rsidR="00BC188F">
        <w:rPr>
          <w:rStyle w:val="FootnoteReference"/>
          <w:rFonts w:ascii="Arial Bold" w:hAnsi="Arial Bold"/>
          <w:caps/>
          <w:sz w:val="20"/>
        </w:rPr>
        <w:footnoteReference w:id="45"/>
      </w:r>
      <w:bookmarkEnd w:id="66"/>
    </w:p>
    <w:p w14:paraId="4743A097" w14:textId="77777777" w:rsidR="00A83BE2" w:rsidRPr="00570AD7" w:rsidRDefault="00A83BE2" w:rsidP="00A83BE2">
      <w:pPr>
        <w:rPr>
          <w:rFonts w:ascii="Arial Bold" w:hAnsi="Arial Bold"/>
          <w:caps/>
        </w:rPr>
      </w:pPr>
    </w:p>
    <w:p w14:paraId="4743A098" w14:textId="77777777" w:rsidR="00552068" w:rsidRDefault="00552068" w:rsidP="00552068">
      <w:pPr>
        <w:numPr>
          <w:ilvl w:val="1"/>
          <w:numId w:val="7"/>
        </w:numPr>
        <w:tabs>
          <w:tab w:val="clear" w:pos="709"/>
          <w:tab w:val="left" w:pos="851"/>
        </w:tabs>
        <w:ind w:left="851" w:hanging="851"/>
        <w:jc w:val="both"/>
        <w:rPr>
          <w:rFonts w:cs="Arial"/>
        </w:rPr>
      </w:pPr>
      <w:r w:rsidRPr="00552068">
        <w:rPr>
          <w:rFonts w:cs="Arial"/>
        </w:rPr>
        <w:t>The</w:t>
      </w:r>
      <w:r>
        <w:rPr>
          <w:rFonts w:cs="Arial"/>
        </w:rPr>
        <w:t xml:space="preserve"> </w:t>
      </w:r>
      <w:r w:rsidRPr="00552068">
        <w:rPr>
          <w:rFonts w:cs="Arial"/>
        </w:rPr>
        <w:t>ESCO</w:t>
      </w:r>
      <w:r>
        <w:rPr>
          <w:rFonts w:cs="Arial"/>
        </w:rPr>
        <w:t xml:space="preserve"> shall procure all Fuel </w:t>
      </w:r>
      <w:r w:rsidR="000D6B59">
        <w:rPr>
          <w:rFonts w:cs="Arial"/>
        </w:rPr>
        <w:t xml:space="preserve">as necessary </w:t>
      </w:r>
      <w:r>
        <w:rPr>
          <w:rFonts w:cs="Arial"/>
        </w:rPr>
        <w:t xml:space="preserve">for the </w:t>
      </w:r>
      <w:r w:rsidR="000D6B59">
        <w:rPr>
          <w:rFonts w:cs="Arial"/>
        </w:rPr>
        <w:t xml:space="preserve">provision of the Supply and the Client shall provide </w:t>
      </w:r>
      <w:r w:rsidR="00112DFC">
        <w:rPr>
          <w:rFonts w:cs="Arial"/>
        </w:rPr>
        <w:t>such</w:t>
      </w:r>
      <w:r w:rsidR="000D6B59">
        <w:rPr>
          <w:rFonts w:cs="Arial"/>
        </w:rPr>
        <w:t xml:space="preserve"> reasonable access to the Premises to facilitate the delivery of such Fuel</w:t>
      </w:r>
      <w:r w:rsidR="00D83140">
        <w:rPr>
          <w:rFonts w:cs="Arial"/>
        </w:rPr>
        <w:t xml:space="preserve"> and the ESCO shall be deemed to have satisfied itself as to the suitability and availability of such access provided by the Client</w:t>
      </w:r>
      <w:r w:rsidR="000D6B59">
        <w:rPr>
          <w:rFonts w:cs="Arial"/>
        </w:rPr>
        <w:t>.</w:t>
      </w:r>
    </w:p>
    <w:p w14:paraId="4743A099" w14:textId="77777777" w:rsidR="000D6B59" w:rsidRPr="000D6B59" w:rsidRDefault="000D6B59" w:rsidP="003D7F48">
      <w:pPr>
        <w:tabs>
          <w:tab w:val="left" w:pos="851"/>
        </w:tabs>
        <w:ind w:left="851"/>
        <w:jc w:val="both"/>
        <w:rPr>
          <w:rFonts w:cs="Arial"/>
        </w:rPr>
      </w:pPr>
    </w:p>
    <w:p w14:paraId="4743A09A" w14:textId="77777777" w:rsidR="009F5F6C" w:rsidRDefault="009F5F6C" w:rsidP="00552068">
      <w:pPr>
        <w:numPr>
          <w:ilvl w:val="1"/>
          <w:numId w:val="7"/>
        </w:numPr>
        <w:tabs>
          <w:tab w:val="clear" w:pos="709"/>
          <w:tab w:val="left" w:pos="851"/>
        </w:tabs>
        <w:ind w:left="851" w:hanging="851"/>
        <w:jc w:val="both"/>
        <w:rPr>
          <w:rFonts w:cs="Arial"/>
        </w:rPr>
      </w:pPr>
      <w:bookmarkStart w:id="67" w:name="_Ref382389338"/>
      <w:r>
        <w:rPr>
          <w:rFonts w:cs="Arial"/>
        </w:rPr>
        <w:t xml:space="preserve">The ESCO shall only procure Fuel in accordance with the specification as set out in Schedule </w:t>
      </w:r>
      <w:r w:rsidR="00231FA8">
        <w:rPr>
          <w:rFonts w:cs="Arial"/>
        </w:rPr>
        <w:t>2</w:t>
      </w:r>
      <w:r>
        <w:rPr>
          <w:rFonts w:cs="Arial"/>
        </w:rPr>
        <w:t>.</w:t>
      </w:r>
    </w:p>
    <w:p w14:paraId="4743A09B" w14:textId="77777777" w:rsidR="009F5F6C" w:rsidRDefault="009F5F6C" w:rsidP="00B9694C">
      <w:pPr>
        <w:pStyle w:val="ListParagraph"/>
        <w:rPr>
          <w:rFonts w:cs="Arial"/>
        </w:rPr>
      </w:pPr>
    </w:p>
    <w:p w14:paraId="4743A09C" w14:textId="77777777" w:rsidR="000D6B59" w:rsidRDefault="00A93D22" w:rsidP="00552068">
      <w:pPr>
        <w:numPr>
          <w:ilvl w:val="1"/>
          <w:numId w:val="7"/>
        </w:numPr>
        <w:tabs>
          <w:tab w:val="clear" w:pos="709"/>
          <w:tab w:val="left" w:pos="851"/>
        </w:tabs>
        <w:ind w:left="851" w:hanging="851"/>
        <w:jc w:val="both"/>
        <w:rPr>
          <w:rFonts w:cs="Arial"/>
        </w:rPr>
      </w:pPr>
      <w:r>
        <w:rPr>
          <w:rFonts w:cs="Arial"/>
        </w:rPr>
        <w:t>Fuel may only be delivered to the Premises either by the ESCO or on its behalf at the following times:</w:t>
      </w:r>
      <w:bookmarkEnd w:id="67"/>
    </w:p>
    <w:p w14:paraId="4743A09D" w14:textId="77777777" w:rsidR="00A93D22" w:rsidRDefault="00A93D22" w:rsidP="003D7F48">
      <w:pPr>
        <w:pStyle w:val="ListParagraph"/>
        <w:rPr>
          <w:rFonts w:cs="Arial"/>
        </w:rPr>
      </w:pPr>
    </w:p>
    <w:p w14:paraId="4743A09E" w14:textId="77777777" w:rsidR="00A93D22" w:rsidRDefault="00A93D22" w:rsidP="003D7F48">
      <w:pPr>
        <w:tabs>
          <w:tab w:val="left" w:pos="851"/>
        </w:tabs>
        <w:ind w:left="851"/>
        <w:jc w:val="both"/>
        <w:rPr>
          <w:rFonts w:cs="Arial"/>
        </w:rPr>
      </w:pPr>
      <w:r>
        <w:rPr>
          <w:rFonts w:cs="Arial"/>
        </w:rPr>
        <w:t>[</w:t>
      </w:r>
      <w:r>
        <w:rPr>
          <w:rFonts w:cs="Arial"/>
        </w:rPr>
        <w:tab/>
        <w:t>]</w:t>
      </w:r>
      <w:r>
        <w:rPr>
          <w:rStyle w:val="FootnoteReference"/>
          <w:rFonts w:cs="Arial"/>
        </w:rPr>
        <w:footnoteReference w:id="46"/>
      </w:r>
    </w:p>
    <w:p w14:paraId="4743A09F" w14:textId="77777777" w:rsidR="00A93D22" w:rsidRDefault="00A93D22" w:rsidP="003D7F48">
      <w:pPr>
        <w:pStyle w:val="ListParagraph"/>
        <w:rPr>
          <w:rFonts w:cs="Arial"/>
        </w:rPr>
      </w:pPr>
    </w:p>
    <w:p w14:paraId="4743A0A0" w14:textId="77777777" w:rsidR="00A93D22" w:rsidRDefault="00A93D22" w:rsidP="00552068">
      <w:pPr>
        <w:numPr>
          <w:ilvl w:val="1"/>
          <w:numId w:val="7"/>
        </w:numPr>
        <w:tabs>
          <w:tab w:val="clear" w:pos="709"/>
          <w:tab w:val="left" w:pos="851"/>
        </w:tabs>
        <w:ind w:left="851" w:hanging="851"/>
        <w:jc w:val="both"/>
        <w:rPr>
          <w:rFonts w:cs="Arial"/>
        </w:rPr>
      </w:pPr>
      <w:r>
        <w:rPr>
          <w:rFonts w:cs="Arial"/>
        </w:rPr>
        <w:t xml:space="preserve">The ESCO agrees that Fuel may not be delivered to the Premises either by the ESCO itself or on its behalf outside of the times specified in Clause </w:t>
      </w:r>
      <w:r>
        <w:rPr>
          <w:rFonts w:cs="Arial"/>
        </w:rPr>
        <w:fldChar w:fldCharType="begin"/>
      </w:r>
      <w:r>
        <w:rPr>
          <w:rFonts w:cs="Arial"/>
        </w:rPr>
        <w:instrText xml:space="preserve"> REF _Ref382389338 \w \h </w:instrText>
      </w:r>
      <w:r>
        <w:rPr>
          <w:rFonts w:cs="Arial"/>
        </w:rPr>
      </w:r>
      <w:r>
        <w:rPr>
          <w:rFonts w:cs="Arial"/>
        </w:rPr>
        <w:fldChar w:fldCharType="separate"/>
      </w:r>
      <w:r w:rsidR="00CF00D0">
        <w:rPr>
          <w:rFonts w:cs="Arial"/>
        </w:rPr>
        <w:t>21.2</w:t>
      </w:r>
      <w:r>
        <w:rPr>
          <w:rFonts w:cs="Arial"/>
        </w:rPr>
        <w:fldChar w:fldCharType="end"/>
      </w:r>
      <w:r>
        <w:rPr>
          <w:rFonts w:cs="Arial"/>
        </w:rPr>
        <w:t xml:space="preserve"> save for with the prior written agreement of the Client.</w:t>
      </w:r>
    </w:p>
    <w:p w14:paraId="4743A0A1" w14:textId="77777777" w:rsidR="00120670" w:rsidRDefault="00120670" w:rsidP="00120670">
      <w:pPr>
        <w:tabs>
          <w:tab w:val="left" w:pos="851"/>
        </w:tabs>
        <w:ind w:left="851"/>
        <w:jc w:val="both"/>
        <w:rPr>
          <w:rFonts w:cs="Arial"/>
        </w:rPr>
      </w:pPr>
    </w:p>
    <w:p w14:paraId="4743A0A2" w14:textId="77777777" w:rsidR="00120670" w:rsidRPr="00120670" w:rsidRDefault="00120670" w:rsidP="00120670">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68" w:name="_Toc368306699"/>
      <w:bookmarkStart w:id="69" w:name="_Toc387747473"/>
      <w:r w:rsidRPr="00120670">
        <w:rPr>
          <w:rFonts w:ascii="Arial Bold" w:hAnsi="Arial Bold"/>
          <w:caps/>
          <w:sz w:val="20"/>
        </w:rPr>
        <w:t>Maintenance</w:t>
      </w:r>
      <w:r>
        <w:rPr>
          <w:rStyle w:val="FootnoteReference"/>
          <w:rFonts w:ascii="Arial Bold" w:hAnsi="Arial Bold"/>
          <w:caps/>
          <w:sz w:val="20"/>
        </w:rPr>
        <w:footnoteReference w:id="47"/>
      </w:r>
      <w:r w:rsidRPr="00120670">
        <w:rPr>
          <w:rFonts w:ascii="Arial Bold" w:hAnsi="Arial Bold"/>
          <w:caps/>
          <w:sz w:val="20"/>
        </w:rPr>
        <w:t>, Replacement and Handover of Equipment and Existing Equipment</w:t>
      </w:r>
      <w:bookmarkEnd w:id="68"/>
      <w:bookmarkEnd w:id="69"/>
    </w:p>
    <w:p w14:paraId="4743A0A3" w14:textId="77777777" w:rsidR="00120670" w:rsidRPr="002A23CE" w:rsidRDefault="00120670" w:rsidP="00120670">
      <w:pPr>
        <w:keepNext/>
        <w:tabs>
          <w:tab w:val="left" w:pos="851"/>
        </w:tabs>
        <w:ind w:left="851"/>
        <w:jc w:val="both"/>
        <w:rPr>
          <w:rFonts w:cs="Arial"/>
          <w:bCs/>
        </w:rPr>
      </w:pPr>
    </w:p>
    <w:p w14:paraId="4743A0A4" w14:textId="77777777" w:rsidR="00120670" w:rsidRPr="00120670" w:rsidRDefault="004213F5" w:rsidP="00120670">
      <w:pPr>
        <w:numPr>
          <w:ilvl w:val="1"/>
          <w:numId w:val="7"/>
        </w:numPr>
        <w:tabs>
          <w:tab w:val="clear" w:pos="709"/>
          <w:tab w:val="left" w:pos="851"/>
        </w:tabs>
        <w:ind w:left="851" w:hanging="851"/>
        <w:jc w:val="both"/>
        <w:rPr>
          <w:rFonts w:cs="Arial"/>
        </w:rPr>
      </w:pPr>
      <w:r>
        <w:rPr>
          <w:rFonts w:cs="Arial"/>
        </w:rPr>
        <w:t xml:space="preserve">Subject to Clause </w:t>
      </w:r>
      <w:r>
        <w:rPr>
          <w:rFonts w:cs="Arial"/>
        </w:rPr>
        <w:fldChar w:fldCharType="begin"/>
      </w:r>
      <w:r>
        <w:rPr>
          <w:rFonts w:cs="Arial"/>
        </w:rPr>
        <w:instrText xml:space="preserve"> REF _Ref384389538 \r \h </w:instrText>
      </w:r>
      <w:r w:rsidR="003957F4">
        <w:rPr>
          <w:rFonts w:cs="Arial"/>
        </w:rPr>
        <w:instrText xml:space="preserve"> \* MERGEFORMAT </w:instrText>
      </w:r>
      <w:r>
        <w:rPr>
          <w:rFonts w:cs="Arial"/>
        </w:rPr>
      </w:r>
      <w:r>
        <w:rPr>
          <w:rFonts w:cs="Arial"/>
        </w:rPr>
        <w:fldChar w:fldCharType="separate"/>
      </w:r>
      <w:r w:rsidR="00CF00D0">
        <w:rPr>
          <w:rFonts w:cs="Arial"/>
        </w:rPr>
        <w:t>19</w:t>
      </w:r>
      <w:r>
        <w:rPr>
          <w:rFonts w:cs="Arial"/>
        </w:rPr>
        <w:fldChar w:fldCharType="end"/>
      </w:r>
      <w:r>
        <w:rPr>
          <w:rFonts w:cs="Arial"/>
        </w:rPr>
        <w:t xml:space="preserve"> t</w:t>
      </w:r>
      <w:r w:rsidR="00120670" w:rsidRPr="00120670">
        <w:rPr>
          <w:rFonts w:cs="Arial"/>
        </w:rPr>
        <w:t xml:space="preserve">he ESCO shall be responsible for the maintenance and upkeep of the Equipment [and the Existing Equipment] and is obliged to carry out any technical, administrative and management measures during the lifecycle of any item (including but not limited to any part, component, device, sub-system, functional unit, operating equipment or </w:t>
      </w:r>
      <w:r w:rsidR="00120670" w:rsidRPr="00120670">
        <w:rPr>
          <w:rFonts w:cs="Arial"/>
        </w:rPr>
        <w:lastRenderedPageBreak/>
        <w:t>system which can be looked at discretely) of the Equipment [and/or the Existing Equipment] to maintain or restore its operative condition.</w:t>
      </w:r>
    </w:p>
    <w:p w14:paraId="4743A0A5" w14:textId="77777777" w:rsidR="00120670" w:rsidRPr="00726DB1" w:rsidRDefault="00120670" w:rsidP="00120670">
      <w:pPr>
        <w:tabs>
          <w:tab w:val="left" w:pos="851"/>
        </w:tabs>
        <w:ind w:left="851"/>
        <w:jc w:val="both"/>
        <w:rPr>
          <w:rFonts w:cs="Arial"/>
        </w:rPr>
      </w:pPr>
    </w:p>
    <w:p w14:paraId="4743A0A6" w14:textId="77777777" w:rsidR="00120670" w:rsidRPr="00120670" w:rsidRDefault="00120670" w:rsidP="00120670">
      <w:pPr>
        <w:numPr>
          <w:ilvl w:val="1"/>
          <w:numId w:val="7"/>
        </w:numPr>
        <w:tabs>
          <w:tab w:val="clear" w:pos="709"/>
          <w:tab w:val="left" w:pos="851"/>
        </w:tabs>
        <w:ind w:left="851" w:hanging="851"/>
        <w:jc w:val="both"/>
        <w:rPr>
          <w:rFonts w:cs="Arial"/>
        </w:rPr>
      </w:pPr>
      <w:r w:rsidRPr="00726DB1">
        <w:rPr>
          <w:rFonts w:cs="Arial"/>
        </w:rPr>
        <w:t xml:space="preserve">The Client shall incur no cost for the maintenance, servicing or adjustment of the Equipment or the Existing Equipment provided however that when such need arises due to the negligence or misconduct of the Client or any employee or other agent of the Client then the Client shall be liable for the cost of such maintenance, servicing or adjustment insofar as such cost is not covered by any warranty </w:t>
      </w:r>
      <w:r w:rsidRPr="00FF6B6D">
        <w:rPr>
          <w:rFonts w:cs="Arial"/>
        </w:rPr>
        <w:t>or insurance proceeds.</w:t>
      </w:r>
    </w:p>
    <w:p w14:paraId="4743A0A7" w14:textId="77777777" w:rsidR="00120670" w:rsidRPr="00120670" w:rsidRDefault="00120670" w:rsidP="00120670">
      <w:pPr>
        <w:tabs>
          <w:tab w:val="left" w:pos="851"/>
        </w:tabs>
        <w:ind w:left="851"/>
        <w:jc w:val="both"/>
        <w:rPr>
          <w:rFonts w:cs="Arial"/>
        </w:rPr>
      </w:pPr>
    </w:p>
    <w:p w14:paraId="4743A0A8" w14:textId="77777777" w:rsidR="00120670" w:rsidRDefault="00120670" w:rsidP="00120670">
      <w:pPr>
        <w:numPr>
          <w:ilvl w:val="1"/>
          <w:numId w:val="7"/>
        </w:numPr>
        <w:tabs>
          <w:tab w:val="clear" w:pos="709"/>
          <w:tab w:val="left" w:pos="851"/>
        </w:tabs>
        <w:ind w:left="851" w:hanging="851"/>
        <w:jc w:val="both"/>
        <w:rPr>
          <w:rFonts w:cs="Arial"/>
        </w:rPr>
      </w:pPr>
      <w:r w:rsidRPr="00120670">
        <w:rPr>
          <w:rFonts w:cs="Arial"/>
        </w:rPr>
        <w:t xml:space="preserve">Upon the expiry of the Term of this Agreement the ESCO shall hand over the </w:t>
      </w:r>
      <w:r w:rsidR="002C2559">
        <w:rPr>
          <w:rFonts w:cs="Arial"/>
        </w:rPr>
        <w:t>Energy System</w:t>
      </w:r>
      <w:r w:rsidRPr="00120670">
        <w:rPr>
          <w:rFonts w:cs="Arial"/>
        </w:rPr>
        <w:t xml:space="preserve"> in a condition which can be regarded as secure and </w:t>
      </w:r>
      <w:r w:rsidR="00B6053C">
        <w:rPr>
          <w:rFonts w:cs="Arial"/>
        </w:rPr>
        <w:t>fully operational</w:t>
      </w:r>
      <w:r w:rsidR="00B6053C" w:rsidRPr="00120670">
        <w:rPr>
          <w:rFonts w:cs="Arial"/>
        </w:rPr>
        <w:t xml:space="preserve"> </w:t>
      </w:r>
      <w:r w:rsidRPr="00120670">
        <w:rPr>
          <w:rFonts w:cs="Arial"/>
        </w:rPr>
        <w:t xml:space="preserve">taking account of normal wear and tear.  The condition of the Equipment and Existing Equipment shall be comparable to the condition which is generally to be expected </w:t>
      </w:r>
      <w:r w:rsidR="00B6053C">
        <w:rPr>
          <w:rFonts w:cs="Arial"/>
        </w:rPr>
        <w:t>of similar or equivalent equipment subject to</w:t>
      </w:r>
      <w:r w:rsidRPr="00120670">
        <w:rPr>
          <w:rFonts w:cs="Arial"/>
        </w:rPr>
        <w:t xml:space="preserve"> comparable services, comparable service lives and proper maintenance in accordance with [</w:t>
      </w:r>
      <w:r w:rsidRPr="00120670">
        <w:rPr>
          <w:rFonts w:cs="Arial"/>
        </w:rPr>
        <w:tab/>
      </w:r>
      <w:r w:rsidRPr="00120670">
        <w:rPr>
          <w:rFonts w:cs="Arial"/>
        </w:rPr>
        <w:tab/>
        <w:t>]</w:t>
      </w:r>
      <w:r w:rsidRPr="00120670">
        <w:rPr>
          <w:rFonts w:cs="Arial"/>
        </w:rPr>
        <w:footnoteReference w:id="48"/>
      </w:r>
      <w:r w:rsidRPr="00120670">
        <w:rPr>
          <w:rFonts w:cs="Arial"/>
        </w:rPr>
        <w:t>.</w:t>
      </w:r>
    </w:p>
    <w:p w14:paraId="4743A0A9" w14:textId="77777777" w:rsidR="00B6053C" w:rsidRDefault="00B6053C" w:rsidP="003957F4">
      <w:pPr>
        <w:pStyle w:val="ListParagraph"/>
        <w:rPr>
          <w:rFonts w:cs="Arial"/>
        </w:rPr>
      </w:pPr>
    </w:p>
    <w:p w14:paraId="4743A0AA" w14:textId="77777777" w:rsidR="00B6053C" w:rsidRDefault="00143966" w:rsidP="00120670">
      <w:pPr>
        <w:numPr>
          <w:ilvl w:val="1"/>
          <w:numId w:val="7"/>
        </w:numPr>
        <w:tabs>
          <w:tab w:val="clear" w:pos="709"/>
          <w:tab w:val="left" w:pos="851"/>
        </w:tabs>
        <w:ind w:left="851" w:hanging="851"/>
        <w:jc w:val="both"/>
        <w:rPr>
          <w:rFonts w:cs="Arial"/>
        </w:rPr>
      </w:pPr>
      <w:bookmarkStart w:id="70" w:name="_Ref386636750"/>
      <w:r>
        <w:rPr>
          <w:rFonts w:cs="Arial"/>
        </w:rPr>
        <w:t xml:space="preserve">Prior to handing over the Energy System the </w:t>
      </w:r>
      <w:r w:rsidR="00B6053C">
        <w:rPr>
          <w:rFonts w:cs="Arial"/>
        </w:rPr>
        <w:t xml:space="preserve">ESCO shall </w:t>
      </w:r>
      <w:r>
        <w:rPr>
          <w:rFonts w:cs="Arial"/>
        </w:rPr>
        <w:t>carry</w:t>
      </w:r>
      <w:r w:rsidR="00A75EB9">
        <w:rPr>
          <w:rFonts w:cs="Arial"/>
        </w:rPr>
        <w:t xml:space="preserve"> out a full re-commissioning</w:t>
      </w:r>
      <w:r w:rsidR="00923F90">
        <w:rPr>
          <w:rStyle w:val="FootnoteReference"/>
          <w:rFonts w:cs="Arial"/>
        </w:rPr>
        <w:footnoteReference w:id="49"/>
      </w:r>
      <w:r w:rsidR="00A75EB9">
        <w:rPr>
          <w:rFonts w:cs="Arial"/>
        </w:rPr>
        <w:t xml:space="preserve"> of the Energy System</w:t>
      </w:r>
      <w:r w:rsidR="002C2559">
        <w:rPr>
          <w:rFonts w:cs="Arial"/>
        </w:rPr>
        <w:t xml:space="preserve"> and it shall correct at its own cost any deficiencies in the Energy System that may be </w:t>
      </w:r>
      <w:r w:rsidR="00AB227D">
        <w:rPr>
          <w:rFonts w:cs="Arial"/>
        </w:rPr>
        <w:t>identified</w:t>
      </w:r>
      <w:r w:rsidR="002C2559">
        <w:rPr>
          <w:rFonts w:cs="Arial"/>
        </w:rPr>
        <w:t xml:space="preserve"> during the re-commissioning procedure.</w:t>
      </w:r>
      <w:bookmarkEnd w:id="70"/>
    </w:p>
    <w:p w14:paraId="4743A0AB" w14:textId="77777777" w:rsidR="00923F90" w:rsidRDefault="00923F90" w:rsidP="003957F4">
      <w:pPr>
        <w:pStyle w:val="ListParagraph"/>
        <w:rPr>
          <w:rFonts w:cs="Arial"/>
        </w:rPr>
      </w:pPr>
    </w:p>
    <w:p w14:paraId="4743A0AC" w14:textId="77777777" w:rsidR="00923F90" w:rsidRDefault="00923F90" w:rsidP="00120670">
      <w:pPr>
        <w:numPr>
          <w:ilvl w:val="1"/>
          <w:numId w:val="7"/>
        </w:numPr>
        <w:tabs>
          <w:tab w:val="clear" w:pos="709"/>
          <w:tab w:val="left" w:pos="851"/>
        </w:tabs>
        <w:ind w:left="851" w:hanging="851"/>
        <w:jc w:val="both"/>
        <w:rPr>
          <w:rFonts w:cs="Arial"/>
        </w:rPr>
      </w:pPr>
      <w:r>
        <w:rPr>
          <w:rFonts w:cs="Arial"/>
        </w:rPr>
        <w:t xml:space="preserve">In addition to the re-commissioning being carried out under Clause </w:t>
      </w:r>
      <w:r>
        <w:rPr>
          <w:rFonts w:cs="Arial"/>
        </w:rPr>
        <w:fldChar w:fldCharType="begin"/>
      </w:r>
      <w:r>
        <w:rPr>
          <w:rFonts w:cs="Arial"/>
        </w:rPr>
        <w:instrText xml:space="preserve"> REF _Ref386636750 \r \h </w:instrText>
      </w:r>
      <w:r>
        <w:rPr>
          <w:rFonts w:cs="Arial"/>
        </w:rPr>
      </w:r>
      <w:r>
        <w:rPr>
          <w:rFonts w:cs="Arial"/>
        </w:rPr>
        <w:fldChar w:fldCharType="separate"/>
      </w:r>
      <w:r w:rsidR="00CF00D0">
        <w:rPr>
          <w:rFonts w:cs="Arial"/>
        </w:rPr>
        <w:t>22.4</w:t>
      </w:r>
      <w:r>
        <w:rPr>
          <w:rFonts w:cs="Arial"/>
        </w:rPr>
        <w:fldChar w:fldCharType="end"/>
      </w:r>
      <w:r>
        <w:rPr>
          <w:rFonts w:cs="Arial"/>
        </w:rPr>
        <w:t xml:space="preserve"> the ESCO shall demonstrate to the Client’s reasonable satisfaction that the Energy System has been operated and maintained in accordance with all relevant manufacturer recommendations and good industry practice. </w:t>
      </w:r>
    </w:p>
    <w:p w14:paraId="4743A0AD" w14:textId="77777777" w:rsidR="002C2559" w:rsidRDefault="002C2559" w:rsidP="003957F4">
      <w:pPr>
        <w:pStyle w:val="ListParagraph"/>
        <w:rPr>
          <w:rFonts w:cs="Arial"/>
        </w:rPr>
      </w:pPr>
    </w:p>
    <w:p w14:paraId="4743A0AE" w14:textId="77777777" w:rsidR="002C2559" w:rsidRDefault="002C2559" w:rsidP="002C2559">
      <w:pPr>
        <w:numPr>
          <w:ilvl w:val="1"/>
          <w:numId w:val="7"/>
        </w:numPr>
        <w:tabs>
          <w:tab w:val="clear" w:pos="709"/>
          <w:tab w:val="left" w:pos="851"/>
        </w:tabs>
        <w:ind w:left="851" w:hanging="851"/>
        <w:jc w:val="both"/>
        <w:rPr>
          <w:rFonts w:cs="Arial"/>
        </w:rPr>
      </w:pPr>
      <w:r w:rsidRPr="00DE6809">
        <w:rPr>
          <w:rFonts w:cs="Arial"/>
        </w:rPr>
        <w:t xml:space="preserve">The ESCO shall deliver a written report on the </w:t>
      </w:r>
      <w:r>
        <w:rPr>
          <w:rFonts w:cs="Arial"/>
        </w:rPr>
        <w:t>re-</w:t>
      </w:r>
      <w:r w:rsidRPr="00DE6809">
        <w:rPr>
          <w:rFonts w:cs="Arial"/>
        </w:rPr>
        <w:t xml:space="preserve">commissioning of the </w:t>
      </w:r>
      <w:r>
        <w:rPr>
          <w:rFonts w:cs="Arial"/>
        </w:rPr>
        <w:t>Energy System</w:t>
      </w:r>
      <w:r w:rsidRPr="00DE6809">
        <w:rPr>
          <w:rFonts w:cs="Arial"/>
        </w:rPr>
        <w:t xml:space="preserve"> to the Client and shall provide the Client with all appropriate </w:t>
      </w:r>
      <w:r>
        <w:rPr>
          <w:rFonts w:cs="Arial"/>
        </w:rPr>
        <w:t>re-commissioning</w:t>
      </w:r>
      <w:r w:rsidRPr="00DE6809">
        <w:rPr>
          <w:rFonts w:cs="Arial"/>
        </w:rPr>
        <w:t xml:space="preserve"> documentation (including </w:t>
      </w:r>
      <w:r>
        <w:rPr>
          <w:rFonts w:cs="Arial"/>
        </w:rPr>
        <w:t>re-</w:t>
      </w:r>
      <w:r w:rsidRPr="00DE6809">
        <w:rPr>
          <w:rFonts w:cs="Arial"/>
        </w:rPr>
        <w:t xml:space="preserve">commissioning certificates) </w:t>
      </w:r>
      <w:r w:rsidRPr="002A23CE">
        <w:rPr>
          <w:rFonts w:cs="Arial"/>
          <w:bCs/>
        </w:rPr>
        <w:t xml:space="preserve">along with all operations and maintenance documentation for the Equipment </w:t>
      </w:r>
      <w:r w:rsidRPr="00DE6809">
        <w:rPr>
          <w:rFonts w:cs="Arial"/>
        </w:rPr>
        <w:t xml:space="preserve">for the Equipment to the Client </w:t>
      </w:r>
      <w:r>
        <w:rPr>
          <w:rFonts w:cs="Arial"/>
        </w:rPr>
        <w:t>upon hand over of the Energy System</w:t>
      </w:r>
      <w:r w:rsidRPr="00DE6809">
        <w:rPr>
          <w:rFonts w:cs="Arial"/>
        </w:rPr>
        <w:t>.</w:t>
      </w:r>
    </w:p>
    <w:p w14:paraId="4743A0AF" w14:textId="77777777" w:rsidR="00120670" w:rsidRPr="00120670" w:rsidRDefault="00120670" w:rsidP="00120670">
      <w:pPr>
        <w:tabs>
          <w:tab w:val="left" w:pos="851"/>
        </w:tabs>
        <w:ind w:left="851"/>
        <w:jc w:val="both"/>
        <w:rPr>
          <w:rFonts w:cs="Arial"/>
        </w:rPr>
      </w:pPr>
    </w:p>
    <w:p w14:paraId="4743A0B0" w14:textId="77777777" w:rsidR="00120670" w:rsidRPr="00120670" w:rsidRDefault="00120670" w:rsidP="00120670">
      <w:pPr>
        <w:numPr>
          <w:ilvl w:val="1"/>
          <w:numId w:val="7"/>
        </w:numPr>
        <w:tabs>
          <w:tab w:val="clear" w:pos="709"/>
          <w:tab w:val="left" w:pos="851"/>
        </w:tabs>
        <w:ind w:left="851" w:hanging="851"/>
        <w:jc w:val="both"/>
        <w:rPr>
          <w:rFonts w:cs="Arial"/>
        </w:rPr>
      </w:pPr>
      <w:r w:rsidRPr="00120670">
        <w:rPr>
          <w:rFonts w:cs="Arial"/>
        </w:rPr>
        <w:t xml:space="preserve">In addition to its maintenance obligations under this Agreement the ESCO undertakes to replace any item of Equipment and/or Existing Equipment at its own expense upon expiry of its life cycle during the Term of this Agreement.  The ESCO acknowledges that the life cycle of any item of Equipment and/or Existing Equipment may expire prior to the end of the Term of this Agreement and has taken this into account in the preparation of the </w:t>
      </w:r>
      <w:r w:rsidR="00162E2D">
        <w:rPr>
          <w:rFonts w:cs="Arial"/>
        </w:rPr>
        <w:t>Final Design Documents</w:t>
      </w:r>
      <w:r w:rsidRPr="00120670">
        <w:rPr>
          <w:rFonts w:cs="Arial"/>
        </w:rPr>
        <w:t>.</w:t>
      </w:r>
    </w:p>
    <w:p w14:paraId="4743A0B1" w14:textId="77777777" w:rsidR="00120670" w:rsidRPr="000D6B59" w:rsidRDefault="00120670" w:rsidP="00120670">
      <w:pPr>
        <w:tabs>
          <w:tab w:val="left" w:pos="851"/>
        </w:tabs>
        <w:ind w:left="851"/>
        <w:jc w:val="both"/>
        <w:rPr>
          <w:rFonts w:cs="Arial"/>
        </w:rPr>
      </w:pPr>
    </w:p>
    <w:p w14:paraId="4743A0B2" w14:textId="77777777" w:rsidR="00156721" w:rsidRPr="00570AD7" w:rsidRDefault="007E5FA0" w:rsidP="003D7F48">
      <w:pPr>
        <w:pStyle w:val="Heading1"/>
        <w:widowControl w:val="0"/>
        <w:tabs>
          <w:tab w:val="left" w:pos="360"/>
        </w:tabs>
        <w:spacing w:before="0" w:after="0"/>
        <w:jc w:val="center"/>
        <w:rPr>
          <w:rFonts w:ascii="Arial Bold" w:hAnsi="Arial Bold" w:cs="Arial"/>
          <w:caps/>
        </w:rPr>
      </w:pPr>
      <w:r w:rsidRPr="00552068">
        <w:rPr>
          <w:rFonts w:cs="Arial"/>
        </w:rPr>
        <w:br w:type="page"/>
      </w:r>
      <w:bookmarkStart w:id="71" w:name="_Toc387747474"/>
      <w:r w:rsidRPr="00570AD7">
        <w:rPr>
          <w:rFonts w:ascii="Arial Bold" w:hAnsi="Arial Bold" w:cs="Arial"/>
          <w:caps/>
        </w:rPr>
        <w:lastRenderedPageBreak/>
        <w:t xml:space="preserve">Part </w:t>
      </w:r>
      <w:r w:rsidR="003572F1">
        <w:rPr>
          <w:rFonts w:ascii="Arial Bold" w:hAnsi="Arial Bold" w:cs="Arial"/>
          <w:caps/>
        </w:rPr>
        <w:t>3</w:t>
      </w:r>
      <w:r w:rsidRPr="00570AD7">
        <w:rPr>
          <w:rFonts w:ascii="Arial Bold" w:hAnsi="Arial Bold" w:cs="Arial"/>
          <w:caps/>
        </w:rPr>
        <w:t xml:space="preserve"> – </w:t>
      </w:r>
      <w:r w:rsidR="00156721" w:rsidRPr="00570AD7">
        <w:rPr>
          <w:rFonts w:ascii="Arial Bold" w:hAnsi="Arial Bold" w:cs="Arial"/>
          <w:caps/>
        </w:rPr>
        <w:t>Payment</w:t>
      </w:r>
      <w:bookmarkEnd w:id="71"/>
    </w:p>
    <w:p w14:paraId="4743A0B3" w14:textId="77777777" w:rsidR="007E5FA0" w:rsidRPr="00570AD7" w:rsidRDefault="007E5FA0" w:rsidP="007E5FA0">
      <w:pPr>
        <w:pStyle w:val="BodyText1"/>
      </w:pPr>
    </w:p>
    <w:p w14:paraId="4743A0B4" w14:textId="77777777" w:rsidR="00156721" w:rsidRPr="00570AD7" w:rsidRDefault="00156721"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72" w:name="_Ref353354278"/>
      <w:bookmarkStart w:id="73" w:name="_Ref353378928"/>
      <w:bookmarkStart w:id="74" w:name="_Ref353379132"/>
      <w:bookmarkStart w:id="75" w:name="_Ref353455045"/>
      <w:bookmarkStart w:id="76" w:name="_Toc387747475"/>
      <w:r w:rsidRPr="00570AD7">
        <w:rPr>
          <w:rFonts w:ascii="Arial Bold" w:hAnsi="Arial Bold"/>
          <w:caps/>
          <w:sz w:val="20"/>
        </w:rPr>
        <w:t>Prices, charging and payment</w:t>
      </w:r>
      <w:bookmarkEnd w:id="72"/>
      <w:bookmarkEnd w:id="73"/>
      <w:bookmarkEnd w:id="74"/>
      <w:bookmarkEnd w:id="75"/>
      <w:bookmarkEnd w:id="76"/>
    </w:p>
    <w:p w14:paraId="4743A0B5" w14:textId="77777777" w:rsidR="007E5FA0" w:rsidRPr="00570AD7" w:rsidRDefault="007E5FA0" w:rsidP="007E5FA0">
      <w:pPr>
        <w:tabs>
          <w:tab w:val="left" w:pos="851"/>
        </w:tabs>
        <w:ind w:left="851"/>
        <w:jc w:val="both"/>
        <w:rPr>
          <w:rFonts w:cs="Arial"/>
        </w:rPr>
      </w:pPr>
    </w:p>
    <w:p w14:paraId="4743A0B6" w14:textId="77777777" w:rsidR="00156721" w:rsidRPr="00570AD7" w:rsidRDefault="004A2E34" w:rsidP="00055F9C">
      <w:pPr>
        <w:numPr>
          <w:ilvl w:val="1"/>
          <w:numId w:val="7"/>
        </w:numPr>
        <w:tabs>
          <w:tab w:val="clear" w:pos="709"/>
          <w:tab w:val="left" w:pos="851"/>
        </w:tabs>
        <w:ind w:left="851" w:hanging="851"/>
        <w:jc w:val="both"/>
        <w:rPr>
          <w:rFonts w:cs="Arial"/>
        </w:rPr>
      </w:pPr>
      <w:r w:rsidRPr="00570AD7">
        <w:rPr>
          <w:rFonts w:cs="Arial"/>
        </w:rPr>
        <w:t xml:space="preserve">From the </w:t>
      </w:r>
      <w:r w:rsidR="00E9328B">
        <w:rPr>
          <w:rFonts w:cs="Arial"/>
        </w:rPr>
        <w:t>Acceptance</w:t>
      </w:r>
      <w:r w:rsidR="00E9328B" w:rsidRPr="00570AD7">
        <w:rPr>
          <w:rFonts w:cs="Arial"/>
        </w:rPr>
        <w:t xml:space="preserve"> </w:t>
      </w:r>
      <w:r w:rsidRPr="00570AD7">
        <w:rPr>
          <w:rFonts w:cs="Arial"/>
        </w:rPr>
        <w:t>Date</w:t>
      </w:r>
      <w:r w:rsidR="00D63C56" w:rsidRPr="00570AD7">
        <w:rPr>
          <w:rFonts w:cs="Arial"/>
        </w:rPr>
        <w:t xml:space="preserve"> </w:t>
      </w:r>
      <w:r w:rsidR="00BD1171" w:rsidRPr="00570AD7">
        <w:rPr>
          <w:rFonts w:cs="Arial"/>
        </w:rPr>
        <w:t>the Client</w:t>
      </w:r>
      <w:r w:rsidR="00D47FAF" w:rsidRPr="00570AD7">
        <w:rPr>
          <w:rFonts w:cs="Arial"/>
        </w:rPr>
        <w:t xml:space="preserve"> </w:t>
      </w:r>
      <w:r w:rsidR="00D63C56" w:rsidRPr="00570AD7">
        <w:rPr>
          <w:rFonts w:cs="Arial"/>
        </w:rPr>
        <w:t>shall pay to</w:t>
      </w:r>
      <w:r w:rsidR="001947D7" w:rsidRPr="00570AD7">
        <w:rPr>
          <w:rFonts w:cs="Arial"/>
        </w:rPr>
        <w:t xml:space="preserve"> the</w:t>
      </w:r>
      <w:r w:rsidR="00D63C56" w:rsidRPr="00570AD7">
        <w:rPr>
          <w:rFonts w:cs="Arial"/>
        </w:rPr>
        <w:t xml:space="preserve"> ESCO the </w:t>
      </w:r>
      <w:r w:rsidR="00E0195E" w:rsidRPr="00570AD7">
        <w:rPr>
          <w:rFonts w:cs="Arial"/>
        </w:rPr>
        <w:t xml:space="preserve">Monthly Payment in </w:t>
      </w:r>
      <w:r w:rsidRPr="00570AD7">
        <w:rPr>
          <w:rFonts w:cs="Arial"/>
        </w:rPr>
        <w:t>accordance with the terms of this</w:t>
      </w:r>
      <w:r w:rsidR="00E0195E" w:rsidRPr="00570AD7">
        <w:rPr>
          <w:rFonts w:cs="Arial"/>
        </w:rPr>
        <w:t xml:space="preserve"> Agreement</w:t>
      </w:r>
      <w:r w:rsidR="00D63C56" w:rsidRPr="00570AD7">
        <w:rPr>
          <w:rFonts w:cs="Arial"/>
        </w:rPr>
        <w:t>.</w:t>
      </w:r>
    </w:p>
    <w:p w14:paraId="4743A0B7" w14:textId="77777777" w:rsidR="007E5FA0" w:rsidRPr="00570AD7" w:rsidRDefault="007E5FA0" w:rsidP="007E5FA0">
      <w:pPr>
        <w:tabs>
          <w:tab w:val="left" w:pos="851"/>
        </w:tabs>
        <w:ind w:left="851"/>
        <w:jc w:val="both"/>
        <w:rPr>
          <w:rFonts w:cs="Arial"/>
        </w:rPr>
      </w:pPr>
    </w:p>
    <w:p w14:paraId="4743A0B8" w14:textId="77777777" w:rsidR="00156721" w:rsidRPr="00570AD7" w:rsidRDefault="001947D7" w:rsidP="00055F9C">
      <w:pPr>
        <w:numPr>
          <w:ilvl w:val="1"/>
          <w:numId w:val="7"/>
        </w:numPr>
        <w:tabs>
          <w:tab w:val="clear" w:pos="709"/>
          <w:tab w:val="left" w:pos="851"/>
        </w:tabs>
        <w:ind w:left="851" w:hanging="851"/>
        <w:jc w:val="both"/>
        <w:rPr>
          <w:rFonts w:cs="Arial"/>
        </w:rPr>
      </w:pPr>
      <w:r w:rsidRPr="00570AD7">
        <w:rPr>
          <w:rFonts w:cs="Arial"/>
        </w:rPr>
        <w:t xml:space="preserve">The </w:t>
      </w:r>
      <w:r w:rsidR="00156721" w:rsidRPr="00570AD7">
        <w:rPr>
          <w:rFonts w:cs="Arial"/>
        </w:rPr>
        <w:t xml:space="preserve">ESCO shall invoice </w:t>
      </w:r>
      <w:r w:rsidR="00BD1171" w:rsidRPr="00570AD7">
        <w:rPr>
          <w:rFonts w:cs="Arial"/>
        </w:rPr>
        <w:t>the Client</w:t>
      </w:r>
      <w:r w:rsidR="004A2E34" w:rsidRPr="00570AD7">
        <w:rPr>
          <w:rFonts w:cs="Arial"/>
        </w:rPr>
        <w:t xml:space="preserve"> monthly</w:t>
      </w:r>
      <w:r w:rsidR="00156721" w:rsidRPr="00570AD7">
        <w:rPr>
          <w:rFonts w:cs="Arial"/>
        </w:rPr>
        <w:t xml:space="preserve"> in respect of the previous </w:t>
      </w:r>
      <w:r w:rsidR="004A2E34" w:rsidRPr="00570AD7">
        <w:rPr>
          <w:rFonts w:cs="Arial"/>
        </w:rPr>
        <w:t>Month</w:t>
      </w:r>
      <w:r w:rsidR="00B755C9" w:rsidRPr="00570AD7">
        <w:rPr>
          <w:rFonts w:cs="Arial"/>
        </w:rPr>
        <w:t xml:space="preserve"> showing th</w:t>
      </w:r>
      <w:r w:rsidR="00E0195E" w:rsidRPr="00570AD7">
        <w:rPr>
          <w:rFonts w:cs="Arial"/>
        </w:rPr>
        <w:t xml:space="preserve">e relevant Monthly Payment payable as calculated in accordance with </w:t>
      </w:r>
      <w:r w:rsidR="00D80DC7">
        <w:rPr>
          <w:rFonts w:cs="Arial"/>
        </w:rPr>
        <w:t xml:space="preserve">Clause </w:t>
      </w:r>
      <w:r w:rsidR="00D80DC7">
        <w:rPr>
          <w:rFonts w:cs="Arial"/>
        </w:rPr>
        <w:fldChar w:fldCharType="begin"/>
      </w:r>
      <w:r w:rsidR="00D80DC7">
        <w:rPr>
          <w:rFonts w:cs="Arial"/>
        </w:rPr>
        <w:instrText xml:space="preserve"> REF _Ref361649855 \r \h </w:instrText>
      </w:r>
      <w:r w:rsidR="00D80DC7">
        <w:rPr>
          <w:rFonts w:cs="Arial"/>
        </w:rPr>
      </w:r>
      <w:r w:rsidR="00D80DC7">
        <w:rPr>
          <w:rFonts w:cs="Arial"/>
        </w:rPr>
        <w:fldChar w:fldCharType="separate"/>
      </w:r>
      <w:r w:rsidR="00CF00D0">
        <w:rPr>
          <w:rFonts w:cs="Arial"/>
        </w:rPr>
        <w:t>24</w:t>
      </w:r>
      <w:r w:rsidR="00D80DC7">
        <w:rPr>
          <w:rFonts w:cs="Arial"/>
        </w:rPr>
        <w:fldChar w:fldCharType="end"/>
      </w:r>
      <w:r w:rsidR="00E0195E" w:rsidRPr="00570AD7">
        <w:rPr>
          <w:rFonts w:cs="Arial"/>
        </w:rPr>
        <w:t xml:space="preserve">. </w:t>
      </w:r>
    </w:p>
    <w:p w14:paraId="4743A0B9" w14:textId="77777777" w:rsidR="007E5FA0" w:rsidRPr="00570AD7" w:rsidRDefault="007E5FA0" w:rsidP="007E5FA0">
      <w:pPr>
        <w:tabs>
          <w:tab w:val="left" w:pos="851"/>
        </w:tabs>
        <w:ind w:left="851"/>
        <w:jc w:val="both"/>
        <w:rPr>
          <w:rFonts w:cs="Arial"/>
        </w:rPr>
      </w:pPr>
    </w:p>
    <w:p w14:paraId="4743A0BA" w14:textId="77777777" w:rsidR="00156721" w:rsidRPr="00570AD7" w:rsidRDefault="00535161" w:rsidP="00055F9C">
      <w:pPr>
        <w:numPr>
          <w:ilvl w:val="1"/>
          <w:numId w:val="7"/>
        </w:numPr>
        <w:tabs>
          <w:tab w:val="clear" w:pos="709"/>
          <w:tab w:val="left" w:pos="851"/>
        </w:tabs>
        <w:ind w:left="851" w:hanging="851"/>
        <w:jc w:val="both"/>
        <w:rPr>
          <w:rFonts w:cs="Arial"/>
        </w:rPr>
      </w:pPr>
      <w:r w:rsidRPr="00570AD7">
        <w:rPr>
          <w:rFonts w:cs="Arial"/>
        </w:rPr>
        <w:t>Energy</w:t>
      </w:r>
      <w:r w:rsidR="00156721" w:rsidRPr="00570AD7">
        <w:rPr>
          <w:rFonts w:cs="Arial"/>
        </w:rPr>
        <w:t xml:space="preserve"> Meter readings shall be taken as proof of </w:t>
      </w:r>
      <w:r w:rsidR="00D80DC7">
        <w:rPr>
          <w:rFonts w:cs="Arial"/>
        </w:rPr>
        <w:t>Actual Consumption</w:t>
      </w:r>
      <w:r w:rsidR="00156721" w:rsidRPr="00570AD7">
        <w:rPr>
          <w:rFonts w:cs="Arial"/>
        </w:rPr>
        <w:t xml:space="preserve"> unless any </w:t>
      </w:r>
      <w:r w:rsidRPr="00570AD7">
        <w:rPr>
          <w:rFonts w:cs="Arial"/>
        </w:rPr>
        <w:t>Energy</w:t>
      </w:r>
      <w:r w:rsidR="00156721" w:rsidRPr="00570AD7">
        <w:rPr>
          <w:rFonts w:cs="Arial"/>
        </w:rPr>
        <w:t xml:space="preserve"> Meter is found to be </w:t>
      </w:r>
      <w:r w:rsidR="00C539C9">
        <w:rPr>
          <w:rFonts w:cs="Arial"/>
        </w:rPr>
        <w:t xml:space="preserve">inaccurate in accordance with Clause </w:t>
      </w:r>
      <w:r w:rsidR="00C539C9">
        <w:rPr>
          <w:rFonts w:cs="Arial"/>
        </w:rPr>
        <w:fldChar w:fldCharType="begin"/>
      </w:r>
      <w:r w:rsidR="00C539C9">
        <w:rPr>
          <w:rFonts w:cs="Arial"/>
        </w:rPr>
        <w:instrText xml:space="preserve"> REF _Ref352079093 \r \h </w:instrText>
      </w:r>
      <w:r w:rsidR="00C539C9">
        <w:rPr>
          <w:rFonts w:cs="Arial"/>
        </w:rPr>
      </w:r>
      <w:r w:rsidR="00C539C9">
        <w:rPr>
          <w:rFonts w:cs="Arial"/>
        </w:rPr>
        <w:fldChar w:fldCharType="separate"/>
      </w:r>
      <w:r w:rsidR="00CF00D0">
        <w:rPr>
          <w:rFonts w:cs="Arial"/>
        </w:rPr>
        <w:t>20</w:t>
      </w:r>
      <w:r w:rsidR="00C539C9">
        <w:rPr>
          <w:rFonts w:cs="Arial"/>
        </w:rPr>
        <w:fldChar w:fldCharType="end"/>
      </w:r>
      <w:r w:rsidR="00156721" w:rsidRPr="00570AD7">
        <w:rPr>
          <w:rFonts w:cs="Arial"/>
        </w:rPr>
        <w:t xml:space="preserve">.  </w:t>
      </w:r>
    </w:p>
    <w:p w14:paraId="4743A0BB" w14:textId="77777777" w:rsidR="007E5FA0" w:rsidRPr="00570AD7" w:rsidRDefault="007E5FA0" w:rsidP="007E5FA0">
      <w:pPr>
        <w:tabs>
          <w:tab w:val="left" w:pos="851"/>
        </w:tabs>
        <w:ind w:left="851"/>
        <w:jc w:val="both"/>
        <w:rPr>
          <w:rFonts w:cs="Arial"/>
        </w:rPr>
      </w:pPr>
    </w:p>
    <w:p w14:paraId="4743A0BC" w14:textId="77777777" w:rsidR="00156721" w:rsidRDefault="00076766" w:rsidP="00055F9C">
      <w:pPr>
        <w:numPr>
          <w:ilvl w:val="1"/>
          <w:numId w:val="7"/>
        </w:numPr>
        <w:tabs>
          <w:tab w:val="clear" w:pos="709"/>
          <w:tab w:val="left" w:pos="851"/>
        </w:tabs>
        <w:ind w:left="851" w:hanging="851"/>
        <w:jc w:val="both"/>
        <w:rPr>
          <w:rFonts w:cs="Arial"/>
        </w:rPr>
      </w:pPr>
      <w:r w:rsidRPr="00570AD7">
        <w:rPr>
          <w:rFonts w:cs="Arial"/>
        </w:rPr>
        <w:t xml:space="preserve">The </w:t>
      </w:r>
      <w:r w:rsidR="00156721" w:rsidRPr="00570AD7">
        <w:rPr>
          <w:rFonts w:cs="Arial"/>
        </w:rPr>
        <w:t xml:space="preserve">ESCO shall read the </w:t>
      </w:r>
      <w:r w:rsidR="00535161" w:rsidRPr="00570AD7">
        <w:rPr>
          <w:rFonts w:cs="Arial"/>
        </w:rPr>
        <w:t>Energy</w:t>
      </w:r>
      <w:r w:rsidR="00156721" w:rsidRPr="00570AD7">
        <w:rPr>
          <w:rFonts w:cs="Arial"/>
        </w:rPr>
        <w:t xml:space="preserve"> Meters on a monthly basis utilising </w:t>
      </w:r>
      <w:r w:rsidR="00F51F37">
        <w:rPr>
          <w:rFonts w:cs="Arial"/>
        </w:rPr>
        <w:t xml:space="preserve">a </w:t>
      </w:r>
      <w:r w:rsidR="00156721" w:rsidRPr="00570AD7">
        <w:rPr>
          <w:rFonts w:cs="Arial"/>
        </w:rPr>
        <w:t xml:space="preserve">remote reading </w:t>
      </w:r>
      <w:r w:rsidR="00F51F37">
        <w:rPr>
          <w:rFonts w:cs="Arial"/>
        </w:rPr>
        <w:t>mechanism</w:t>
      </w:r>
      <w:r w:rsidR="00156721" w:rsidRPr="00570AD7">
        <w:rPr>
          <w:rFonts w:cs="Arial"/>
        </w:rPr>
        <w:t>.</w:t>
      </w:r>
    </w:p>
    <w:p w14:paraId="4743A0BD" w14:textId="77777777" w:rsidR="00F51F37" w:rsidRDefault="00F51F37" w:rsidP="00F51F37">
      <w:pPr>
        <w:pStyle w:val="ListParagraph"/>
        <w:rPr>
          <w:rFonts w:cs="Arial"/>
        </w:rPr>
      </w:pPr>
    </w:p>
    <w:p w14:paraId="4743A0BE" w14:textId="77777777" w:rsidR="00F51F37" w:rsidRPr="00570AD7" w:rsidRDefault="00F51F37" w:rsidP="00055F9C">
      <w:pPr>
        <w:numPr>
          <w:ilvl w:val="1"/>
          <w:numId w:val="7"/>
        </w:numPr>
        <w:tabs>
          <w:tab w:val="clear" w:pos="709"/>
          <w:tab w:val="left" w:pos="851"/>
        </w:tabs>
        <w:ind w:left="851" w:hanging="851"/>
        <w:jc w:val="both"/>
        <w:rPr>
          <w:rFonts w:cs="Arial"/>
        </w:rPr>
      </w:pPr>
      <w:r>
        <w:rPr>
          <w:rFonts w:cs="Arial"/>
        </w:rPr>
        <w:t xml:space="preserve">The Client shall be entitled to access the Energy Meters </w:t>
      </w:r>
      <w:r w:rsidR="00242A4C">
        <w:rPr>
          <w:rFonts w:cs="Arial"/>
        </w:rPr>
        <w:t>for the purposes of verifying any readings provided by the ESCO.</w:t>
      </w:r>
      <w:r>
        <w:rPr>
          <w:rFonts w:cs="Arial"/>
        </w:rPr>
        <w:t xml:space="preserve"> </w:t>
      </w:r>
    </w:p>
    <w:p w14:paraId="4743A0BF" w14:textId="77777777" w:rsidR="007E5FA0" w:rsidRPr="00570AD7" w:rsidRDefault="007E5FA0" w:rsidP="007E5FA0">
      <w:pPr>
        <w:tabs>
          <w:tab w:val="left" w:pos="851"/>
        </w:tabs>
        <w:ind w:left="851"/>
        <w:jc w:val="both"/>
        <w:rPr>
          <w:rFonts w:cs="Arial"/>
        </w:rPr>
      </w:pPr>
    </w:p>
    <w:p w14:paraId="4743A0C0" w14:textId="77777777" w:rsidR="006A44D6" w:rsidRPr="00570AD7" w:rsidRDefault="00156721" w:rsidP="00055F9C">
      <w:pPr>
        <w:numPr>
          <w:ilvl w:val="1"/>
          <w:numId w:val="7"/>
        </w:numPr>
        <w:tabs>
          <w:tab w:val="clear" w:pos="709"/>
          <w:tab w:val="left" w:pos="851"/>
        </w:tabs>
        <w:ind w:left="851" w:hanging="851"/>
        <w:jc w:val="both"/>
        <w:rPr>
          <w:rFonts w:cs="Arial"/>
        </w:rPr>
      </w:pPr>
      <w:r w:rsidRPr="00570AD7">
        <w:rPr>
          <w:rFonts w:cs="Arial"/>
        </w:rPr>
        <w:t>If a</w:t>
      </w:r>
      <w:r w:rsidR="004A2E34" w:rsidRPr="00570AD7">
        <w:rPr>
          <w:rFonts w:cs="Arial"/>
        </w:rPr>
        <w:t>n</w:t>
      </w:r>
      <w:r w:rsidRPr="00570AD7">
        <w:rPr>
          <w:rFonts w:cs="Arial"/>
        </w:rPr>
        <w:t xml:space="preserve"> </w:t>
      </w:r>
      <w:r w:rsidR="00535161" w:rsidRPr="00570AD7">
        <w:rPr>
          <w:rFonts w:cs="Arial"/>
        </w:rPr>
        <w:t>Energy</w:t>
      </w:r>
      <w:r w:rsidR="006A44D6" w:rsidRPr="00570AD7">
        <w:rPr>
          <w:rFonts w:cs="Arial"/>
        </w:rPr>
        <w:t xml:space="preserve"> Meter reading is unavailable</w:t>
      </w:r>
      <w:r w:rsidRPr="00570AD7">
        <w:rPr>
          <w:rFonts w:cs="Arial"/>
        </w:rPr>
        <w:t xml:space="preserve"> </w:t>
      </w:r>
      <w:r w:rsidR="001853C0" w:rsidRPr="00570AD7">
        <w:rPr>
          <w:rFonts w:cs="Arial"/>
        </w:rPr>
        <w:t xml:space="preserve">the </w:t>
      </w:r>
      <w:r w:rsidRPr="00570AD7">
        <w:rPr>
          <w:rFonts w:cs="Arial"/>
        </w:rPr>
        <w:t xml:space="preserve">ESCO may invoice </w:t>
      </w:r>
      <w:r w:rsidR="00BD1171" w:rsidRPr="00570AD7">
        <w:rPr>
          <w:rFonts w:cs="Arial"/>
        </w:rPr>
        <w:t>the Client</w:t>
      </w:r>
      <w:r w:rsidRPr="00570AD7">
        <w:rPr>
          <w:rFonts w:cs="Arial"/>
        </w:rPr>
        <w:t xml:space="preserve"> based on </w:t>
      </w:r>
      <w:r w:rsidR="00076766" w:rsidRPr="00570AD7">
        <w:rPr>
          <w:rFonts w:cs="Arial"/>
        </w:rPr>
        <w:t xml:space="preserve">the </w:t>
      </w:r>
      <w:r w:rsidRPr="00570AD7">
        <w:rPr>
          <w:rFonts w:cs="Arial"/>
        </w:rPr>
        <w:t>ESCO’s reasonable estimates</w:t>
      </w:r>
      <w:r w:rsidR="006A44D6" w:rsidRPr="00570AD7">
        <w:rPr>
          <w:rFonts w:cs="Arial"/>
        </w:rPr>
        <w:t xml:space="preserve"> which shall be supported by written evidence</w:t>
      </w:r>
      <w:r w:rsidR="00124646" w:rsidRPr="00570AD7">
        <w:rPr>
          <w:rFonts w:cs="Arial"/>
        </w:rPr>
        <w:t xml:space="preserve"> taking into account all relevant information including historical data relating to and any information available from the Energy Meters</w:t>
      </w:r>
      <w:r w:rsidR="006A44D6" w:rsidRPr="00570AD7">
        <w:rPr>
          <w:rFonts w:cs="Arial"/>
        </w:rPr>
        <w:t xml:space="preserve"> and the Client shall be entitled to request any additional evidence as it may reasonably require</w:t>
      </w:r>
      <w:r w:rsidRPr="00570AD7">
        <w:rPr>
          <w:rFonts w:cs="Arial"/>
        </w:rPr>
        <w:t xml:space="preserve">.  </w:t>
      </w:r>
    </w:p>
    <w:p w14:paraId="4743A0C1" w14:textId="77777777" w:rsidR="006A44D6" w:rsidRPr="00570AD7" w:rsidRDefault="006A44D6" w:rsidP="006A44D6">
      <w:pPr>
        <w:pStyle w:val="ListParagraph"/>
        <w:rPr>
          <w:rFonts w:cs="Arial"/>
        </w:rPr>
      </w:pPr>
    </w:p>
    <w:p w14:paraId="4743A0C2"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t>Without limi</w:t>
      </w:r>
      <w:r w:rsidR="00AB0DE0" w:rsidRPr="00570AD7">
        <w:rPr>
          <w:rFonts w:cs="Arial"/>
        </w:rPr>
        <w:t xml:space="preserve">ting the operation of Clause </w:t>
      </w:r>
      <w:r w:rsidR="006A44D6" w:rsidRPr="001B7025">
        <w:rPr>
          <w:rFonts w:cs="Arial"/>
        </w:rPr>
        <w:fldChar w:fldCharType="begin"/>
      </w:r>
      <w:r w:rsidR="006A44D6" w:rsidRPr="00570AD7">
        <w:rPr>
          <w:rFonts w:cs="Arial"/>
        </w:rPr>
        <w:instrText xml:space="preserve"> REF _Ref353443684 \r \h </w:instrText>
      </w:r>
      <w:r w:rsidR="001B7025">
        <w:rPr>
          <w:rFonts w:cs="Arial"/>
        </w:rPr>
        <w:instrText xml:space="preserve"> \* MERGEFORMAT </w:instrText>
      </w:r>
      <w:r w:rsidR="006A44D6" w:rsidRPr="001B7025">
        <w:rPr>
          <w:rFonts w:cs="Arial"/>
        </w:rPr>
      </w:r>
      <w:r w:rsidR="006A44D6" w:rsidRPr="001B7025">
        <w:rPr>
          <w:rFonts w:cs="Arial"/>
        </w:rPr>
        <w:fldChar w:fldCharType="separate"/>
      </w:r>
      <w:r w:rsidR="00CF00D0">
        <w:rPr>
          <w:rFonts w:cs="Arial"/>
        </w:rPr>
        <w:t>24</w:t>
      </w:r>
      <w:r w:rsidR="006A44D6" w:rsidRPr="001B7025">
        <w:rPr>
          <w:rFonts w:cs="Arial"/>
        </w:rPr>
        <w:fldChar w:fldCharType="end"/>
      </w:r>
      <w:r w:rsidRPr="001B7025">
        <w:rPr>
          <w:rFonts w:cs="Arial"/>
        </w:rPr>
        <w:t xml:space="preserve"> any subsequent accurate actual </w:t>
      </w:r>
      <w:r w:rsidR="00535161" w:rsidRPr="001B7025">
        <w:rPr>
          <w:rFonts w:cs="Arial"/>
        </w:rPr>
        <w:t>Energy</w:t>
      </w:r>
      <w:r w:rsidRPr="001B7025">
        <w:rPr>
          <w:rFonts w:cs="Arial"/>
        </w:rPr>
        <w:t xml:space="preserve"> Meter readings shall supersede the estimate</w:t>
      </w:r>
      <w:r w:rsidR="006A44D6" w:rsidRPr="00570AD7">
        <w:rPr>
          <w:rFonts w:cs="Arial"/>
        </w:rPr>
        <w:t xml:space="preserve"> and the difference between the original estimate and the subsequent actual reading shall be paid</w:t>
      </w:r>
      <w:r w:rsidR="00E15EE9" w:rsidRPr="00570AD7">
        <w:rPr>
          <w:rFonts w:cs="Arial"/>
        </w:rPr>
        <w:t xml:space="preserve"> by the relevant Party within 1</w:t>
      </w:r>
      <w:r w:rsidR="00D80DC7">
        <w:rPr>
          <w:rFonts w:cs="Arial"/>
        </w:rPr>
        <w:t>0</w:t>
      </w:r>
      <w:r w:rsidR="00E15EE9" w:rsidRPr="00570AD7">
        <w:rPr>
          <w:rFonts w:cs="Arial"/>
        </w:rPr>
        <w:t xml:space="preserve"> (ten) Business Days of the date of the subsequent reading</w:t>
      </w:r>
      <w:r w:rsidRPr="00570AD7">
        <w:rPr>
          <w:rFonts w:cs="Arial"/>
        </w:rPr>
        <w:t>.</w:t>
      </w:r>
    </w:p>
    <w:p w14:paraId="4743A0C3" w14:textId="77777777" w:rsidR="007E5FA0" w:rsidRPr="00570AD7" w:rsidRDefault="007E5FA0" w:rsidP="007E5FA0">
      <w:pPr>
        <w:tabs>
          <w:tab w:val="left" w:pos="851"/>
        </w:tabs>
        <w:ind w:left="851"/>
        <w:jc w:val="both"/>
        <w:rPr>
          <w:rFonts w:cs="Arial"/>
        </w:rPr>
      </w:pPr>
    </w:p>
    <w:p w14:paraId="4743A0C4" w14:textId="77777777" w:rsidR="004C196D" w:rsidRDefault="004C196D"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77" w:name="_Ref361649855"/>
      <w:bookmarkStart w:id="78" w:name="_Toc387747476"/>
      <w:bookmarkStart w:id="79" w:name="_Ref353443684"/>
      <w:r>
        <w:rPr>
          <w:rFonts w:ascii="Arial Bold" w:hAnsi="Arial Bold"/>
          <w:caps/>
          <w:sz w:val="20"/>
        </w:rPr>
        <w:t xml:space="preserve">Calculation of </w:t>
      </w:r>
      <w:r w:rsidRPr="00570AD7">
        <w:rPr>
          <w:rFonts w:ascii="Arial Bold" w:hAnsi="Arial Bold"/>
          <w:caps/>
          <w:sz w:val="20"/>
        </w:rPr>
        <w:t>the Monthly Payme</w:t>
      </w:r>
      <w:r>
        <w:rPr>
          <w:rFonts w:ascii="Arial Bold" w:hAnsi="Arial Bold"/>
          <w:caps/>
          <w:sz w:val="20"/>
        </w:rPr>
        <w:t>nt</w:t>
      </w:r>
      <w:bookmarkEnd w:id="77"/>
      <w:bookmarkEnd w:id="78"/>
    </w:p>
    <w:p w14:paraId="4743A0C5" w14:textId="77777777" w:rsidR="00815A95" w:rsidRDefault="00815A95" w:rsidP="00815A95">
      <w:pPr>
        <w:tabs>
          <w:tab w:val="left" w:pos="851"/>
        </w:tabs>
        <w:ind w:left="851"/>
        <w:jc w:val="both"/>
        <w:rPr>
          <w:rFonts w:cs="Arial"/>
        </w:rPr>
      </w:pPr>
    </w:p>
    <w:p w14:paraId="4743A0C6" w14:textId="77777777" w:rsidR="004C196D" w:rsidRPr="00570AD7" w:rsidRDefault="004C196D" w:rsidP="004C196D">
      <w:pPr>
        <w:numPr>
          <w:ilvl w:val="1"/>
          <w:numId w:val="7"/>
        </w:numPr>
        <w:tabs>
          <w:tab w:val="clear" w:pos="709"/>
          <w:tab w:val="left" w:pos="851"/>
        </w:tabs>
        <w:ind w:left="851" w:hanging="851"/>
        <w:jc w:val="both"/>
        <w:rPr>
          <w:rFonts w:cs="Arial"/>
        </w:rPr>
      </w:pPr>
      <w:bookmarkStart w:id="80" w:name="_Ref369876494"/>
      <w:r w:rsidRPr="00570AD7">
        <w:rPr>
          <w:rFonts w:cs="Arial"/>
        </w:rPr>
        <w:t xml:space="preserve">The </w:t>
      </w:r>
      <w:r w:rsidR="002C0039">
        <w:rPr>
          <w:rFonts w:cs="Arial"/>
        </w:rPr>
        <w:t>Monthly Payment</w:t>
      </w:r>
      <w:r w:rsidRPr="00570AD7">
        <w:rPr>
          <w:rFonts w:cs="Arial"/>
        </w:rPr>
        <w:t xml:space="preserve"> in respect of each rel</w:t>
      </w:r>
      <w:r w:rsidR="00873E8C">
        <w:rPr>
          <w:rFonts w:cs="Arial"/>
        </w:rPr>
        <w:t>evant Month</w:t>
      </w:r>
      <w:r w:rsidRPr="00570AD7">
        <w:rPr>
          <w:rFonts w:cs="Arial"/>
        </w:rPr>
        <w:t xml:space="preserve"> shall be a sum calculated in accordance with the following formula:</w:t>
      </w:r>
      <w:bookmarkEnd w:id="80"/>
    </w:p>
    <w:p w14:paraId="4743A0C7" w14:textId="77777777" w:rsidR="00815A95" w:rsidRDefault="00815A95" w:rsidP="00815A95">
      <w:pPr>
        <w:rPr>
          <w:rFonts w:cs="Arial"/>
          <w:i/>
        </w:rPr>
      </w:pPr>
    </w:p>
    <w:p w14:paraId="4743A0C8" w14:textId="77777777" w:rsidR="004C196D" w:rsidRPr="00AC6A96" w:rsidRDefault="002C0039" w:rsidP="00B10E6F">
      <w:pPr>
        <w:ind w:left="851"/>
        <w:jc w:val="center"/>
        <w:rPr>
          <w:rFonts w:cs="Arial"/>
          <w:b/>
          <w:i/>
        </w:rPr>
      </w:pPr>
      <w:r>
        <w:rPr>
          <w:rFonts w:cs="Arial"/>
          <w:b/>
          <w:i/>
        </w:rPr>
        <w:t>Monthly Payment</w:t>
      </w:r>
      <w:r w:rsidR="004C196D" w:rsidRPr="00AC6A96">
        <w:rPr>
          <w:rFonts w:cs="Arial"/>
          <w:b/>
          <w:i/>
        </w:rPr>
        <w:t xml:space="preserve"> = (</w:t>
      </w:r>
      <w:r w:rsidR="0006799F" w:rsidRPr="00AC6A96">
        <w:rPr>
          <w:rFonts w:cs="Arial"/>
          <w:b/>
          <w:i/>
        </w:rPr>
        <w:t>A</w:t>
      </w:r>
      <w:r w:rsidR="00644DBE">
        <w:rPr>
          <w:rFonts w:cs="Arial"/>
          <w:b/>
          <w:i/>
        </w:rPr>
        <w:t xml:space="preserve">ctual </w:t>
      </w:r>
      <w:r w:rsidR="0006799F" w:rsidRPr="00AC6A96">
        <w:rPr>
          <w:rFonts w:cs="Arial"/>
          <w:b/>
          <w:i/>
        </w:rPr>
        <w:t>C</w:t>
      </w:r>
      <w:r w:rsidR="00644DBE">
        <w:rPr>
          <w:rFonts w:cs="Arial"/>
          <w:b/>
          <w:i/>
        </w:rPr>
        <w:t>onsumption</w:t>
      </w:r>
      <w:r w:rsidR="002C6565">
        <w:rPr>
          <w:rFonts w:cs="Arial"/>
          <w:b/>
          <w:i/>
        </w:rPr>
        <w:t>)</w:t>
      </w:r>
      <w:r>
        <w:rPr>
          <w:rFonts w:cs="Arial"/>
          <w:b/>
          <w:i/>
        </w:rPr>
        <w:t xml:space="preserve"> x </w:t>
      </w:r>
      <w:r w:rsidR="002C6565">
        <w:rPr>
          <w:rFonts w:cs="Arial"/>
          <w:b/>
          <w:i/>
        </w:rPr>
        <w:t>(</w:t>
      </w:r>
      <w:r w:rsidR="00FF70EE">
        <w:rPr>
          <w:rFonts w:cs="Arial"/>
          <w:b/>
          <w:i/>
        </w:rPr>
        <w:t>Supply</w:t>
      </w:r>
      <w:r w:rsidR="00644DBE">
        <w:rPr>
          <w:rFonts w:cs="Arial"/>
          <w:b/>
          <w:i/>
        </w:rPr>
        <w:t xml:space="preserve"> </w:t>
      </w:r>
      <w:r w:rsidR="0006799F" w:rsidRPr="00AC6A96">
        <w:rPr>
          <w:rFonts w:cs="Arial"/>
          <w:b/>
          <w:i/>
        </w:rPr>
        <w:t>P</w:t>
      </w:r>
      <w:r w:rsidR="00644DBE">
        <w:rPr>
          <w:rFonts w:cs="Arial"/>
          <w:b/>
          <w:i/>
        </w:rPr>
        <w:t>rice</w:t>
      </w:r>
      <w:r w:rsidR="00EA7480">
        <w:rPr>
          <w:rStyle w:val="FootnoteReference"/>
          <w:rFonts w:cs="Arial"/>
          <w:b/>
          <w:i/>
        </w:rPr>
        <w:footnoteReference w:id="50"/>
      </w:r>
      <w:r w:rsidR="00FF70EE">
        <w:rPr>
          <w:rFonts w:cs="Arial"/>
          <w:b/>
          <w:i/>
        </w:rPr>
        <w:t>)</w:t>
      </w:r>
      <w:r w:rsidR="00DA627D">
        <w:rPr>
          <w:rFonts w:cs="Arial"/>
          <w:b/>
          <w:i/>
        </w:rPr>
        <w:t xml:space="preserve"> + </w:t>
      </w:r>
      <w:r w:rsidR="008E241A">
        <w:rPr>
          <w:rFonts w:cs="Arial"/>
          <w:b/>
          <w:i/>
        </w:rPr>
        <w:t>[</w:t>
      </w:r>
      <w:r w:rsidR="00DA627D">
        <w:rPr>
          <w:rFonts w:cs="Arial"/>
          <w:b/>
          <w:i/>
        </w:rPr>
        <w:t>Fixed Monthly Payment</w:t>
      </w:r>
      <w:r w:rsidR="008E241A">
        <w:rPr>
          <w:rFonts w:cs="Arial"/>
          <w:b/>
          <w:i/>
        </w:rPr>
        <w:t>]</w:t>
      </w:r>
      <w:r w:rsidR="00EA7480">
        <w:rPr>
          <w:rStyle w:val="FootnoteReference"/>
          <w:rFonts w:cs="Arial"/>
          <w:b/>
          <w:i/>
        </w:rPr>
        <w:footnoteReference w:id="51"/>
      </w:r>
      <w:r w:rsidR="009D723B">
        <w:rPr>
          <w:rFonts w:cs="Arial"/>
          <w:b/>
          <w:i/>
        </w:rPr>
        <w:t xml:space="preserve"> - </w:t>
      </w:r>
      <w:r w:rsidR="00BA2762">
        <w:rPr>
          <w:rFonts w:cs="Arial"/>
          <w:b/>
          <w:i/>
        </w:rPr>
        <w:t xml:space="preserve">Monthly </w:t>
      </w:r>
      <w:r w:rsidR="009D723B">
        <w:rPr>
          <w:rFonts w:cs="Arial"/>
          <w:b/>
          <w:i/>
        </w:rPr>
        <w:t>Failed Service Credit</w:t>
      </w:r>
    </w:p>
    <w:p w14:paraId="4743A0C9" w14:textId="77777777" w:rsidR="004C196D" w:rsidRPr="00570AD7" w:rsidRDefault="004C196D" w:rsidP="00AC6A96">
      <w:pPr>
        <w:ind w:left="851"/>
        <w:rPr>
          <w:rFonts w:cs="Arial"/>
        </w:rPr>
      </w:pPr>
    </w:p>
    <w:p w14:paraId="4743A0CA" w14:textId="77777777" w:rsidR="00E430E4" w:rsidRDefault="00E430E4" w:rsidP="00AD03FC">
      <w:pPr>
        <w:tabs>
          <w:tab w:val="left" w:pos="851"/>
        </w:tabs>
        <w:ind w:left="851"/>
        <w:jc w:val="both"/>
        <w:rPr>
          <w:rFonts w:cs="Arial"/>
        </w:rPr>
      </w:pPr>
    </w:p>
    <w:p w14:paraId="4743A0CB" w14:textId="77777777" w:rsidR="00117920" w:rsidRDefault="00117920" w:rsidP="00A70F21">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81" w:name="_Ref361738077"/>
      <w:bookmarkStart w:id="82" w:name="_Toc387747477"/>
      <w:bookmarkStart w:id="83" w:name="_Toc345406798"/>
      <w:bookmarkStart w:id="84" w:name="_Toc345406799"/>
      <w:bookmarkStart w:id="85" w:name="_Ref361736442"/>
      <w:bookmarkStart w:id="86" w:name="_Toc337974129"/>
      <w:bookmarkStart w:id="87" w:name="_Toc337978341"/>
      <w:r>
        <w:rPr>
          <w:rFonts w:ascii="Arial Bold" w:hAnsi="Arial Bold"/>
          <w:caps/>
          <w:sz w:val="20"/>
        </w:rPr>
        <w:t xml:space="preserve">Indexation of </w:t>
      </w:r>
      <w:r w:rsidR="00BF64A5">
        <w:rPr>
          <w:rFonts w:ascii="Arial Bold" w:hAnsi="Arial Bold"/>
          <w:caps/>
          <w:sz w:val="20"/>
        </w:rPr>
        <w:t>[</w:t>
      </w:r>
      <w:r>
        <w:rPr>
          <w:rFonts w:ascii="Arial Bold" w:hAnsi="Arial Bold"/>
          <w:caps/>
          <w:sz w:val="20"/>
        </w:rPr>
        <w:t>Supply Price</w:t>
      </w:r>
      <w:r w:rsidR="00BF64A5">
        <w:rPr>
          <w:rFonts w:ascii="Arial Bold" w:hAnsi="Arial Bold"/>
          <w:caps/>
          <w:sz w:val="20"/>
        </w:rPr>
        <w:t>]</w:t>
      </w:r>
      <w:r w:rsidR="00A70F21">
        <w:rPr>
          <w:rFonts w:ascii="Arial Bold" w:hAnsi="Arial Bold"/>
          <w:caps/>
          <w:sz w:val="20"/>
        </w:rPr>
        <w:t>,</w:t>
      </w:r>
      <w:r w:rsidR="00BF64A5">
        <w:rPr>
          <w:rFonts w:ascii="Arial Bold" w:hAnsi="Arial Bold"/>
          <w:caps/>
          <w:sz w:val="20"/>
        </w:rPr>
        <w:t xml:space="preserve"> </w:t>
      </w:r>
      <w:r w:rsidR="00FA7A4A">
        <w:rPr>
          <w:rFonts w:ascii="Arial Bold" w:hAnsi="Arial Bold"/>
          <w:caps/>
          <w:sz w:val="20"/>
        </w:rPr>
        <w:t>[</w:t>
      </w:r>
      <w:r w:rsidR="00CD5036">
        <w:rPr>
          <w:rFonts w:ascii="Arial Bold" w:hAnsi="Arial Bold"/>
          <w:caps/>
          <w:sz w:val="20"/>
        </w:rPr>
        <w:t>Fixed</w:t>
      </w:r>
      <w:r>
        <w:rPr>
          <w:rFonts w:ascii="Arial Bold" w:hAnsi="Arial Bold"/>
          <w:caps/>
          <w:sz w:val="20"/>
        </w:rPr>
        <w:t xml:space="preserve"> Monthly Payment</w:t>
      </w:r>
      <w:bookmarkEnd w:id="81"/>
      <w:r w:rsidR="00FA7A4A">
        <w:rPr>
          <w:rFonts w:ascii="Arial Bold" w:hAnsi="Arial Bold"/>
          <w:caps/>
          <w:sz w:val="20"/>
        </w:rPr>
        <w:t>]</w:t>
      </w:r>
      <w:r w:rsidR="00FA7A4A">
        <w:rPr>
          <w:rStyle w:val="FootnoteReference"/>
          <w:rFonts w:ascii="Arial Bold" w:hAnsi="Arial Bold"/>
          <w:caps/>
          <w:sz w:val="20"/>
        </w:rPr>
        <w:footnoteReference w:id="52"/>
      </w:r>
      <w:r w:rsidR="00A70F21">
        <w:rPr>
          <w:rFonts w:ascii="Arial Bold" w:hAnsi="Arial Bold"/>
          <w:caps/>
          <w:sz w:val="20"/>
        </w:rPr>
        <w:t xml:space="preserve"> &amp; </w:t>
      </w:r>
      <w:r w:rsidR="00A70F21" w:rsidRPr="00A70F21">
        <w:rPr>
          <w:rFonts w:ascii="Arial Bold" w:hAnsi="Arial Bold"/>
          <w:caps/>
          <w:sz w:val="20"/>
        </w:rPr>
        <w:t>Discountable Revenue Threshold</w:t>
      </w:r>
      <w:bookmarkEnd w:id="82"/>
    </w:p>
    <w:p w14:paraId="4743A0CC" w14:textId="77777777" w:rsidR="004A4133" w:rsidRPr="004A4133" w:rsidRDefault="004A4133" w:rsidP="004A4133">
      <w:pPr>
        <w:tabs>
          <w:tab w:val="left" w:pos="851"/>
        </w:tabs>
        <w:jc w:val="both"/>
        <w:rPr>
          <w:rFonts w:cs="Arial"/>
        </w:rPr>
      </w:pPr>
    </w:p>
    <w:p w14:paraId="4743A0CD" w14:textId="77777777" w:rsidR="004A4133" w:rsidRDefault="004A4133" w:rsidP="004A4133">
      <w:pPr>
        <w:numPr>
          <w:ilvl w:val="1"/>
          <w:numId w:val="7"/>
        </w:numPr>
        <w:tabs>
          <w:tab w:val="clear" w:pos="709"/>
          <w:tab w:val="left" w:pos="851"/>
        </w:tabs>
        <w:ind w:left="851" w:hanging="851"/>
        <w:jc w:val="both"/>
        <w:rPr>
          <w:rFonts w:cs="Arial"/>
        </w:rPr>
      </w:pPr>
      <w:r w:rsidRPr="00570AD7">
        <w:rPr>
          <w:rFonts w:cs="Arial"/>
        </w:rPr>
        <w:t xml:space="preserve">The </w:t>
      </w:r>
      <w:r w:rsidR="004B0A53">
        <w:rPr>
          <w:rFonts w:cs="Arial"/>
        </w:rPr>
        <w:t>Supply Price</w:t>
      </w:r>
      <w:r w:rsidR="00A70F21">
        <w:rPr>
          <w:rFonts w:cs="Arial"/>
        </w:rPr>
        <w:t>,</w:t>
      </w:r>
      <w:r w:rsidR="004B0A53">
        <w:rPr>
          <w:rFonts w:cs="Arial"/>
        </w:rPr>
        <w:t xml:space="preserve"> </w:t>
      </w:r>
      <w:r w:rsidR="00FA7A4A">
        <w:rPr>
          <w:rFonts w:cs="Arial"/>
        </w:rPr>
        <w:t>[</w:t>
      </w:r>
      <w:r w:rsidR="004B0A53">
        <w:rPr>
          <w:rFonts w:cs="Arial"/>
        </w:rPr>
        <w:t xml:space="preserve">the </w:t>
      </w:r>
      <w:r w:rsidR="00CD5036">
        <w:rPr>
          <w:rFonts w:cs="Arial"/>
        </w:rPr>
        <w:t>Fixed</w:t>
      </w:r>
      <w:r w:rsidRPr="00570AD7">
        <w:rPr>
          <w:rFonts w:cs="Arial"/>
        </w:rPr>
        <w:t xml:space="preserve"> Monthly Payment</w:t>
      </w:r>
      <w:r w:rsidR="00FA7A4A">
        <w:rPr>
          <w:rFonts w:cs="Arial"/>
        </w:rPr>
        <w:t>]</w:t>
      </w:r>
      <w:r w:rsidR="00FA7A4A">
        <w:rPr>
          <w:rStyle w:val="FootnoteReference"/>
          <w:rFonts w:cs="Arial"/>
        </w:rPr>
        <w:footnoteReference w:id="53"/>
      </w:r>
      <w:r w:rsidR="00A70F21">
        <w:rPr>
          <w:rFonts w:cs="Arial"/>
        </w:rPr>
        <w:t xml:space="preserve"> and the Discountable Revenue Threshold</w:t>
      </w:r>
      <w:r w:rsidRPr="00570AD7">
        <w:rPr>
          <w:rFonts w:cs="Arial"/>
        </w:rPr>
        <w:t xml:space="preserve"> shall be </w:t>
      </w:r>
      <w:r w:rsidR="00057331">
        <w:rPr>
          <w:rFonts w:cs="Arial"/>
        </w:rPr>
        <w:t>i</w:t>
      </w:r>
      <w:r w:rsidRPr="00570AD7">
        <w:rPr>
          <w:rFonts w:cs="Arial"/>
        </w:rPr>
        <w:t>ndexed annually at the commencement of each Contract Year</w:t>
      </w:r>
      <w:r w:rsidR="004B0A53">
        <w:rPr>
          <w:rFonts w:cs="Arial"/>
        </w:rPr>
        <w:t xml:space="preserve"> in accordance with the provisions of this Clause </w:t>
      </w:r>
      <w:r w:rsidR="004B0A53">
        <w:rPr>
          <w:rFonts w:cs="Arial"/>
        </w:rPr>
        <w:fldChar w:fldCharType="begin"/>
      </w:r>
      <w:r w:rsidR="004B0A53">
        <w:rPr>
          <w:rFonts w:cs="Arial"/>
        </w:rPr>
        <w:instrText xml:space="preserve"> REF _Ref361738077 \r \h </w:instrText>
      </w:r>
      <w:r w:rsidR="004B0A53">
        <w:rPr>
          <w:rFonts w:cs="Arial"/>
        </w:rPr>
      </w:r>
      <w:r w:rsidR="004B0A53">
        <w:rPr>
          <w:rFonts w:cs="Arial"/>
        </w:rPr>
        <w:fldChar w:fldCharType="separate"/>
      </w:r>
      <w:r w:rsidR="00CF00D0">
        <w:rPr>
          <w:rFonts w:cs="Arial"/>
        </w:rPr>
        <w:t>25</w:t>
      </w:r>
      <w:r w:rsidR="004B0A53">
        <w:rPr>
          <w:rFonts w:cs="Arial"/>
        </w:rPr>
        <w:fldChar w:fldCharType="end"/>
      </w:r>
      <w:r w:rsidRPr="00570AD7">
        <w:rPr>
          <w:rFonts w:cs="Arial"/>
        </w:rPr>
        <w:t xml:space="preserve">. </w:t>
      </w:r>
    </w:p>
    <w:p w14:paraId="4743A0CE" w14:textId="77777777" w:rsidR="004A4133" w:rsidRPr="00570AD7" w:rsidRDefault="004A4133" w:rsidP="004A4133">
      <w:pPr>
        <w:tabs>
          <w:tab w:val="left" w:pos="851"/>
        </w:tabs>
        <w:ind w:left="851"/>
        <w:jc w:val="both"/>
        <w:rPr>
          <w:rFonts w:cs="Arial"/>
        </w:rPr>
      </w:pPr>
    </w:p>
    <w:p w14:paraId="4743A0CF" w14:textId="77777777" w:rsidR="004A4133" w:rsidRDefault="004A4133" w:rsidP="004A4133">
      <w:pPr>
        <w:numPr>
          <w:ilvl w:val="1"/>
          <w:numId w:val="7"/>
        </w:numPr>
        <w:tabs>
          <w:tab w:val="clear" w:pos="709"/>
          <w:tab w:val="left" w:pos="851"/>
        </w:tabs>
        <w:ind w:left="851" w:hanging="851"/>
        <w:jc w:val="both"/>
        <w:rPr>
          <w:rFonts w:cs="Arial"/>
        </w:rPr>
      </w:pPr>
      <w:r w:rsidRPr="00570AD7">
        <w:rPr>
          <w:rFonts w:cs="Arial"/>
        </w:rPr>
        <w:t>[</w:t>
      </w:r>
      <w:r w:rsidR="004B0A53">
        <w:rPr>
          <w:rFonts w:cs="Arial"/>
        </w:rPr>
        <w:tab/>
      </w:r>
      <w:r w:rsidRPr="00570AD7">
        <w:rPr>
          <w:rFonts w:cs="Arial"/>
        </w:rPr>
        <w:t>]</w:t>
      </w:r>
      <w:r w:rsidR="004B0A53" w:rsidRPr="00570AD7">
        <w:rPr>
          <w:rFonts w:cs="Arial"/>
        </w:rPr>
        <w:t>%</w:t>
      </w:r>
      <w:r w:rsidRPr="00570AD7">
        <w:rPr>
          <w:rFonts w:cs="Arial"/>
        </w:rPr>
        <w:t xml:space="preserve"> of </w:t>
      </w:r>
      <w:r w:rsidR="00BF64A5">
        <w:rPr>
          <w:rFonts w:cs="Arial"/>
        </w:rPr>
        <w:t>[</w:t>
      </w:r>
      <w:r w:rsidRPr="00570AD7">
        <w:rPr>
          <w:rFonts w:cs="Arial"/>
        </w:rPr>
        <w:t xml:space="preserve">the </w:t>
      </w:r>
      <w:r w:rsidR="004B0A53">
        <w:rPr>
          <w:rFonts w:cs="Arial"/>
        </w:rPr>
        <w:t xml:space="preserve">Supply Price </w:t>
      </w:r>
      <w:r w:rsidR="00FA7A4A">
        <w:rPr>
          <w:rFonts w:cs="Arial"/>
        </w:rPr>
        <w:t>[</w:t>
      </w:r>
      <w:r w:rsidR="004B0A53">
        <w:rPr>
          <w:rFonts w:cs="Arial"/>
        </w:rPr>
        <w:t xml:space="preserve">the </w:t>
      </w:r>
      <w:r w:rsidR="00CD5036">
        <w:rPr>
          <w:rFonts w:cs="Arial"/>
        </w:rPr>
        <w:t>Fixed</w:t>
      </w:r>
      <w:r w:rsidRPr="00570AD7">
        <w:rPr>
          <w:rFonts w:cs="Arial"/>
        </w:rPr>
        <w:t xml:space="preserve"> Monthly Payment</w:t>
      </w:r>
      <w:r w:rsidR="00FA7A4A">
        <w:rPr>
          <w:rFonts w:cs="Arial"/>
        </w:rPr>
        <w:t>]</w:t>
      </w:r>
      <w:r w:rsidR="00FA7A4A">
        <w:rPr>
          <w:rStyle w:val="FootnoteReference"/>
          <w:rFonts w:cs="Arial"/>
        </w:rPr>
        <w:footnoteReference w:id="54"/>
      </w:r>
      <w:r w:rsidRPr="00570AD7">
        <w:rPr>
          <w:rFonts w:cs="Arial"/>
        </w:rPr>
        <w:t xml:space="preserve"> </w:t>
      </w:r>
      <w:r w:rsidR="00A70F21">
        <w:rPr>
          <w:rFonts w:cs="Arial"/>
        </w:rPr>
        <w:t>and the Discountable Revenue Threshold</w:t>
      </w:r>
      <w:r w:rsidR="00A70F21" w:rsidRPr="00570AD7">
        <w:rPr>
          <w:rFonts w:cs="Arial"/>
        </w:rPr>
        <w:t xml:space="preserve"> </w:t>
      </w:r>
      <w:r w:rsidRPr="00570AD7">
        <w:rPr>
          <w:rFonts w:cs="Arial"/>
        </w:rPr>
        <w:t xml:space="preserve">shall be </w:t>
      </w:r>
      <w:r w:rsidR="00057331">
        <w:rPr>
          <w:rFonts w:cs="Arial"/>
        </w:rPr>
        <w:t>i</w:t>
      </w:r>
      <w:r w:rsidR="00F8651E">
        <w:rPr>
          <w:rFonts w:cs="Arial"/>
        </w:rPr>
        <w:t>ndexed</w:t>
      </w:r>
      <w:r w:rsidR="00F8651E" w:rsidRPr="00570AD7">
        <w:rPr>
          <w:rFonts w:cs="Arial"/>
        </w:rPr>
        <w:t xml:space="preserve"> </w:t>
      </w:r>
      <w:r w:rsidR="00621393">
        <w:rPr>
          <w:rFonts w:cs="Arial"/>
        </w:rPr>
        <w:t>by</w:t>
      </w:r>
      <w:r w:rsidRPr="00570AD7">
        <w:rPr>
          <w:rFonts w:cs="Arial"/>
        </w:rPr>
        <w:t xml:space="preserve"> </w:t>
      </w:r>
      <w:r w:rsidRPr="004A4133">
        <w:rPr>
          <w:rFonts w:cs="Arial"/>
        </w:rPr>
        <w:t xml:space="preserve">a percentage equal to the percentage increase in </w:t>
      </w:r>
      <w:r w:rsidRPr="00570AD7">
        <w:rPr>
          <w:rFonts w:cs="Arial"/>
        </w:rPr>
        <w:t>CPI</w:t>
      </w:r>
      <w:r w:rsidR="000926B8">
        <w:rPr>
          <w:rFonts w:cs="Arial"/>
        </w:rPr>
        <w:t xml:space="preserve"> for the year</w:t>
      </w:r>
      <w:r w:rsidR="00621393">
        <w:rPr>
          <w:rFonts w:cs="Arial"/>
        </w:rPr>
        <w:t xml:space="preserve"> </w:t>
      </w:r>
      <w:r w:rsidR="00621393" w:rsidRPr="004A4133">
        <w:rPr>
          <w:rFonts w:cs="Arial"/>
        </w:rPr>
        <w:t xml:space="preserve">immediately preceding </w:t>
      </w:r>
      <w:r w:rsidR="000926B8">
        <w:rPr>
          <w:rFonts w:cs="Arial"/>
        </w:rPr>
        <w:t>the relevant Contract Year.</w:t>
      </w:r>
      <w:r w:rsidRPr="00570AD7">
        <w:rPr>
          <w:rFonts w:cs="Arial"/>
        </w:rPr>
        <w:t xml:space="preserve"> </w:t>
      </w:r>
    </w:p>
    <w:p w14:paraId="4743A0D0" w14:textId="77777777" w:rsidR="004A4133" w:rsidRDefault="004A4133" w:rsidP="004A4133">
      <w:pPr>
        <w:pStyle w:val="ListParagraph"/>
        <w:rPr>
          <w:rFonts w:cs="Arial"/>
        </w:rPr>
      </w:pPr>
    </w:p>
    <w:p w14:paraId="4743A0D1" w14:textId="77777777" w:rsidR="004A4133" w:rsidRDefault="000926B8" w:rsidP="004A4133">
      <w:pPr>
        <w:numPr>
          <w:ilvl w:val="1"/>
          <w:numId w:val="7"/>
        </w:numPr>
        <w:tabs>
          <w:tab w:val="clear" w:pos="709"/>
          <w:tab w:val="left" w:pos="851"/>
        </w:tabs>
        <w:ind w:left="851" w:hanging="851"/>
        <w:jc w:val="both"/>
        <w:rPr>
          <w:rFonts w:cs="Arial"/>
        </w:rPr>
      </w:pPr>
      <w:r w:rsidRPr="00570AD7">
        <w:rPr>
          <w:rFonts w:cs="Arial"/>
        </w:rPr>
        <w:lastRenderedPageBreak/>
        <w:t>[</w:t>
      </w:r>
      <w:r>
        <w:rPr>
          <w:rFonts w:cs="Arial"/>
        </w:rPr>
        <w:tab/>
      </w:r>
      <w:r w:rsidRPr="00570AD7">
        <w:rPr>
          <w:rFonts w:cs="Arial"/>
        </w:rPr>
        <w:t xml:space="preserve">]% of </w:t>
      </w:r>
      <w:r w:rsidR="00BF64A5">
        <w:rPr>
          <w:rFonts w:cs="Arial"/>
        </w:rPr>
        <w:t>[</w:t>
      </w:r>
      <w:r w:rsidRPr="00570AD7">
        <w:rPr>
          <w:rFonts w:cs="Arial"/>
        </w:rPr>
        <w:t xml:space="preserve">the </w:t>
      </w:r>
      <w:r>
        <w:rPr>
          <w:rFonts w:cs="Arial"/>
        </w:rPr>
        <w:t>Supply Price</w:t>
      </w:r>
      <w:r w:rsidR="00BF64A5">
        <w:rPr>
          <w:rFonts w:cs="Arial"/>
        </w:rPr>
        <w:t>]</w:t>
      </w:r>
      <w:r w:rsidR="000870EA">
        <w:rPr>
          <w:rFonts w:cs="Arial"/>
        </w:rPr>
        <w:t xml:space="preserve"> </w:t>
      </w:r>
      <w:r w:rsidR="00A70F21">
        <w:rPr>
          <w:rFonts w:cs="Arial"/>
        </w:rPr>
        <w:t>and the Discountable Revenue Threshold</w:t>
      </w:r>
      <w:r w:rsidRPr="00570AD7">
        <w:rPr>
          <w:rFonts w:cs="Arial"/>
        </w:rPr>
        <w:t xml:space="preserve"> shall be </w:t>
      </w:r>
      <w:r w:rsidR="00057331">
        <w:rPr>
          <w:rFonts w:cs="Arial"/>
        </w:rPr>
        <w:t>i</w:t>
      </w:r>
      <w:r w:rsidR="00F8651E">
        <w:rPr>
          <w:rFonts w:cs="Arial"/>
        </w:rPr>
        <w:t>ndexed</w:t>
      </w:r>
      <w:r w:rsidR="00F8651E" w:rsidRPr="00570AD7">
        <w:rPr>
          <w:rFonts w:cs="Arial"/>
        </w:rPr>
        <w:t xml:space="preserve"> </w:t>
      </w:r>
      <w:r>
        <w:rPr>
          <w:rFonts w:cs="Arial"/>
        </w:rPr>
        <w:t>by</w:t>
      </w:r>
      <w:r w:rsidRPr="00570AD7">
        <w:rPr>
          <w:rFonts w:cs="Arial"/>
        </w:rPr>
        <w:t xml:space="preserve"> </w:t>
      </w:r>
      <w:r w:rsidRPr="004A4133">
        <w:rPr>
          <w:rFonts w:cs="Arial"/>
        </w:rPr>
        <w:t xml:space="preserve">a percentage equal to the percentage increase in the </w:t>
      </w:r>
      <w:r w:rsidR="00317573">
        <w:rPr>
          <w:rFonts w:cs="Arial"/>
        </w:rPr>
        <w:t>[</w:t>
      </w:r>
      <w:r>
        <w:rPr>
          <w:rFonts w:cs="Arial"/>
        </w:rPr>
        <w:t>Platts Market Data</w:t>
      </w:r>
      <w:r w:rsidR="00317573">
        <w:rPr>
          <w:rFonts w:cs="Arial"/>
        </w:rPr>
        <w:t>]</w:t>
      </w:r>
      <w:r w:rsidR="000870EA">
        <w:rPr>
          <w:rStyle w:val="FootnoteReference"/>
          <w:rFonts w:cs="Arial"/>
        </w:rPr>
        <w:footnoteReference w:id="55"/>
      </w:r>
      <w:r>
        <w:rPr>
          <w:rFonts w:cs="Arial"/>
        </w:rPr>
        <w:t xml:space="preserve"> for the year </w:t>
      </w:r>
      <w:r w:rsidRPr="004A4133">
        <w:rPr>
          <w:rFonts w:cs="Arial"/>
        </w:rPr>
        <w:t xml:space="preserve">immediately preceding </w:t>
      </w:r>
      <w:r>
        <w:rPr>
          <w:rFonts w:cs="Arial"/>
        </w:rPr>
        <w:t>the relevant Contract Year.</w:t>
      </w:r>
    </w:p>
    <w:p w14:paraId="4743A0D2" w14:textId="77777777" w:rsidR="004A4133" w:rsidRDefault="004A4133" w:rsidP="004A4133">
      <w:pPr>
        <w:pStyle w:val="ListParagraph"/>
        <w:rPr>
          <w:rFonts w:cs="Arial"/>
        </w:rPr>
      </w:pPr>
    </w:p>
    <w:p w14:paraId="4743A0D3" w14:textId="77777777" w:rsidR="004C196D" w:rsidRDefault="00A70F21" w:rsidP="000D2494">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88" w:name="_BPDC_LN_INS_1021"/>
      <w:bookmarkStart w:id="89" w:name="_BPDC_LN_INS_1020"/>
      <w:bookmarkStart w:id="90" w:name="_BPDC_LN_INS_1019"/>
      <w:bookmarkStart w:id="91" w:name="_BPDC_LN_INS_1018"/>
      <w:bookmarkStart w:id="92" w:name="_BPDC_LN_INS_1017"/>
      <w:bookmarkStart w:id="93" w:name="_BPDC_LN_INS_1016"/>
      <w:bookmarkStart w:id="94" w:name="_BPDC_LN_INS_1015"/>
      <w:bookmarkStart w:id="95" w:name="_BPDC_LN_INS_1014"/>
      <w:bookmarkStart w:id="96" w:name="_BPDC_LN_INS_1013"/>
      <w:bookmarkStart w:id="97" w:name="_BPDC_LN_INS_1012"/>
      <w:bookmarkStart w:id="98" w:name="_BPDC_LN_INS_1011"/>
      <w:bookmarkStart w:id="99" w:name="_BPDC_LN_INS_1010"/>
      <w:bookmarkStart w:id="100" w:name="_BPDC_LN_INS_1009"/>
      <w:bookmarkStart w:id="101" w:name="_BPDC_LN_INS_1008"/>
      <w:bookmarkStart w:id="102" w:name="_BPDC_LN_INS_1007"/>
      <w:bookmarkStart w:id="103" w:name="_BPDC_LN_INS_1006"/>
      <w:bookmarkStart w:id="104" w:name="_BPDC_LN_INS_1005"/>
      <w:bookmarkStart w:id="105" w:name="_BPDC_LN_INS_1004"/>
      <w:bookmarkStart w:id="106" w:name="_BPDC_LN_INS_1003"/>
      <w:bookmarkStart w:id="107" w:name="_BPDC_LN_INS_1002"/>
      <w:bookmarkStart w:id="108" w:name="_BPDC_LN_INS_1001"/>
      <w:bookmarkStart w:id="109" w:name="_Toc387747478"/>
      <w:bookmarkStart w:id="110" w:name="_Ref361748773"/>
      <w:bookmarkEnd w:id="83"/>
      <w:bookmarkEnd w:id="84"/>
      <w:bookmarkEnd w:id="8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Arial Bold" w:hAnsi="Arial Bold"/>
          <w:caps/>
          <w:sz w:val="20"/>
        </w:rPr>
        <w:t xml:space="preserve">Annual </w:t>
      </w:r>
      <w:r w:rsidR="004C196D" w:rsidRPr="00570AD7">
        <w:rPr>
          <w:rFonts w:ascii="Arial Bold" w:hAnsi="Arial Bold"/>
          <w:caps/>
          <w:sz w:val="20"/>
        </w:rPr>
        <w:t>Discount</w:t>
      </w:r>
      <w:bookmarkEnd w:id="109"/>
      <w:r w:rsidR="004C196D" w:rsidRPr="00570AD7">
        <w:rPr>
          <w:rFonts w:ascii="Arial Bold" w:hAnsi="Arial Bold"/>
          <w:caps/>
          <w:sz w:val="20"/>
        </w:rPr>
        <w:t xml:space="preserve"> </w:t>
      </w:r>
      <w:bookmarkEnd w:id="86"/>
      <w:bookmarkEnd w:id="87"/>
      <w:bookmarkEnd w:id="110"/>
    </w:p>
    <w:p w14:paraId="4743A0D4" w14:textId="77777777" w:rsidR="000D2494" w:rsidRDefault="000D2494" w:rsidP="000D2494">
      <w:pPr>
        <w:tabs>
          <w:tab w:val="left" w:pos="851"/>
        </w:tabs>
        <w:ind w:left="851"/>
        <w:jc w:val="both"/>
        <w:rPr>
          <w:rFonts w:cs="Arial"/>
        </w:rPr>
      </w:pPr>
    </w:p>
    <w:p w14:paraId="4743A0D5" w14:textId="77777777" w:rsidR="00042A98" w:rsidRDefault="00042A98" w:rsidP="002C6565">
      <w:pPr>
        <w:numPr>
          <w:ilvl w:val="1"/>
          <w:numId w:val="7"/>
        </w:numPr>
        <w:tabs>
          <w:tab w:val="clear" w:pos="709"/>
          <w:tab w:val="left" w:pos="851"/>
        </w:tabs>
        <w:ind w:left="851" w:hanging="851"/>
        <w:jc w:val="both"/>
        <w:rPr>
          <w:rFonts w:cs="Arial"/>
        </w:rPr>
      </w:pPr>
      <w:r>
        <w:rPr>
          <w:rFonts w:cs="Arial"/>
        </w:rPr>
        <w:t xml:space="preserve">Where the Discountable Revenue for a particular Contract Year exceeds </w:t>
      </w:r>
      <w:r w:rsidR="00A70F21">
        <w:rPr>
          <w:rFonts w:cs="Arial"/>
        </w:rPr>
        <w:t>the Discountable Revenue Threshold</w:t>
      </w:r>
      <w:r>
        <w:rPr>
          <w:rFonts w:cs="Arial"/>
        </w:rPr>
        <w:t xml:space="preserve"> the Client shall be entitled to the Annual Discount for that Contract Year.</w:t>
      </w:r>
    </w:p>
    <w:p w14:paraId="4743A0D6" w14:textId="77777777" w:rsidR="00042A98" w:rsidRDefault="00042A98" w:rsidP="00042A98">
      <w:pPr>
        <w:keepNext/>
        <w:tabs>
          <w:tab w:val="left" w:pos="851"/>
        </w:tabs>
        <w:ind w:left="851"/>
        <w:jc w:val="both"/>
        <w:rPr>
          <w:rFonts w:cs="Arial"/>
        </w:rPr>
      </w:pPr>
    </w:p>
    <w:p w14:paraId="4743A0D7" w14:textId="77777777" w:rsidR="004C196D" w:rsidRPr="00570AD7" w:rsidRDefault="004C196D" w:rsidP="002C6565">
      <w:pPr>
        <w:numPr>
          <w:ilvl w:val="1"/>
          <w:numId w:val="7"/>
        </w:numPr>
        <w:tabs>
          <w:tab w:val="clear" w:pos="709"/>
          <w:tab w:val="left" w:pos="851"/>
        </w:tabs>
        <w:ind w:left="851" w:hanging="851"/>
        <w:jc w:val="both"/>
        <w:rPr>
          <w:rFonts w:cs="Arial"/>
        </w:rPr>
      </w:pPr>
      <w:r w:rsidRPr="00570AD7">
        <w:rPr>
          <w:rFonts w:cs="Arial"/>
        </w:rPr>
        <w:t xml:space="preserve">The Annual Discount </w:t>
      </w:r>
      <w:r w:rsidR="00644DBE">
        <w:rPr>
          <w:rFonts w:cs="Arial"/>
        </w:rPr>
        <w:t>shall be calculated as follows:</w:t>
      </w:r>
    </w:p>
    <w:p w14:paraId="4743A0D8" w14:textId="77777777" w:rsidR="004C196D" w:rsidRPr="00570AD7" w:rsidRDefault="004C196D" w:rsidP="004C196D">
      <w:pPr>
        <w:pStyle w:val="BodyText2"/>
        <w:keepNext/>
        <w:spacing w:after="0"/>
        <w:ind w:left="851"/>
        <w:rPr>
          <w:i/>
        </w:rPr>
      </w:pPr>
    </w:p>
    <w:p w14:paraId="4743A0D9" w14:textId="77777777" w:rsidR="004C196D" w:rsidRPr="00644DBE" w:rsidRDefault="00042A98" w:rsidP="002C6565">
      <w:pPr>
        <w:pStyle w:val="BodyText2"/>
        <w:spacing w:after="0"/>
        <w:ind w:left="851"/>
        <w:jc w:val="center"/>
        <w:rPr>
          <w:b/>
          <w:i/>
        </w:rPr>
      </w:pPr>
      <w:r w:rsidRPr="00644DBE">
        <w:rPr>
          <w:b/>
          <w:i/>
        </w:rPr>
        <w:t>A</w:t>
      </w:r>
      <w:r w:rsidR="00644DBE" w:rsidRPr="00644DBE">
        <w:rPr>
          <w:b/>
          <w:i/>
        </w:rPr>
        <w:t xml:space="preserve">nnual </w:t>
      </w:r>
      <w:r w:rsidRPr="00644DBE">
        <w:rPr>
          <w:b/>
          <w:i/>
        </w:rPr>
        <w:t>D</w:t>
      </w:r>
      <w:r w:rsidR="00644DBE" w:rsidRPr="00644DBE">
        <w:rPr>
          <w:b/>
          <w:i/>
        </w:rPr>
        <w:t>iscount</w:t>
      </w:r>
      <w:r w:rsidR="004C196D" w:rsidRPr="00644DBE">
        <w:rPr>
          <w:b/>
          <w:i/>
        </w:rPr>
        <w:t xml:space="preserve"> = </w:t>
      </w:r>
      <w:r w:rsidR="00644DBE" w:rsidRPr="00644DBE">
        <w:rPr>
          <w:b/>
          <w:i/>
        </w:rPr>
        <w:t>(</w:t>
      </w:r>
      <w:r w:rsidRPr="00644DBE">
        <w:rPr>
          <w:b/>
          <w:i/>
        </w:rPr>
        <w:t>D</w:t>
      </w:r>
      <w:r w:rsidR="00644DBE" w:rsidRPr="00644DBE">
        <w:rPr>
          <w:b/>
          <w:i/>
        </w:rPr>
        <w:t xml:space="preserve">iscountable </w:t>
      </w:r>
      <w:r w:rsidRPr="00644DBE">
        <w:rPr>
          <w:b/>
          <w:i/>
        </w:rPr>
        <w:t>R</w:t>
      </w:r>
      <w:r w:rsidR="00644DBE" w:rsidRPr="00644DBE">
        <w:rPr>
          <w:b/>
          <w:i/>
        </w:rPr>
        <w:t>evenue)</w:t>
      </w:r>
      <w:r w:rsidR="002C0039">
        <w:rPr>
          <w:b/>
          <w:i/>
        </w:rPr>
        <w:t xml:space="preserve"> </w:t>
      </w:r>
      <w:r w:rsidR="004C196D" w:rsidRPr="00644DBE">
        <w:rPr>
          <w:b/>
          <w:i/>
        </w:rPr>
        <w:t>x</w:t>
      </w:r>
      <w:r w:rsidR="002C0039">
        <w:rPr>
          <w:b/>
          <w:i/>
        </w:rPr>
        <w:t xml:space="preserve"> </w:t>
      </w:r>
      <w:r w:rsidR="00644DBE" w:rsidRPr="00644DBE">
        <w:rPr>
          <w:b/>
          <w:i/>
        </w:rPr>
        <w:t>(</w:t>
      </w:r>
      <w:r w:rsidRPr="00644DBE">
        <w:rPr>
          <w:b/>
          <w:i/>
        </w:rPr>
        <w:t>D</w:t>
      </w:r>
      <w:r w:rsidR="00644DBE" w:rsidRPr="00644DBE">
        <w:rPr>
          <w:b/>
          <w:i/>
        </w:rPr>
        <w:t>iscount)</w:t>
      </w:r>
    </w:p>
    <w:p w14:paraId="4743A0DA" w14:textId="77777777" w:rsidR="004C196D" w:rsidRPr="00D740ED" w:rsidRDefault="004C196D" w:rsidP="00D740ED">
      <w:pPr>
        <w:tabs>
          <w:tab w:val="left" w:pos="851"/>
        </w:tabs>
        <w:ind w:left="851"/>
        <w:jc w:val="both"/>
        <w:rPr>
          <w:rFonts w:cs="Arial"/>
        </w:rPr>
      </w:pPr>
    </w:p>
    <w:p w14:paraId="4743A0DB" w14:textId="77777777" w:rsidR="0099559E" w:rsidRPr="00D740ED" w:rsidRDefault="009A58E6" w:rsidP="00D740ED">
      <w:pPr>
        <w:numPr>
          <w:ilvl w:val="1"/>
          <w:numId w:val="7"/>
        </w:numPr>
        <w:tabs>
          <w:tab w:val="clear" w:pos="709"/>
          <w:tab w:val="left" w:pos="851"/>
        </w:tabs>
        <w:ind w:left="851" w:hanging="851"/>
        <w:jc w:val="both"/>
        <w:rPr>
          <w:rFonts w:cs="Arial"/>
        </w:rPr>
      </w:pPr>
      <w:bookmarkStart w:id="111" w:name="_Ref353378247"/>
      <w:r w:rsidRPr="00D740ED">
        <w:rPr>
          <w:rFonts w:cs="Arial"/>
        </w:rPr>
        <w:t>W</w:t>
      </w:r>
      <w:r w:rsidR="0099559E" w:rsidRPr="00D740ED">
        <w:rPr>
          <w:rFonts w:cs="Arial"/>
        </w:rPr>
        <w:t>hen calculating the Annual Discount</w:t>
      </w:r>
      <w:r w:rsidRPr="00D740ED">
        <w:rPr>
          <w:rFonts w:cs="Arial"/>
        </w:rPr>
        <w:t xml:space="preserve"> for a particular Contract Year the Parties shall</w:t>
      </w:r>
      <w:r w:rsidR="0099559E" w:rsidRPr="00D740ED">
        <w:rPr>
          <w:rFonts w:cs="Arial"/>
        </w:rPr>
        <w:t xml:space="preserve"> suspend the applicatio</w:t>
      </w:r>
      <w:r w:rsidR="00D740ED">
        <w:rPr>
          <w:rFonts w:cs="Arial"/>
        </w:rPr>
        <w:t>n of the Discount in respect of s</w:t>
      </w:r>
      <w:r w:rsidR="0099559E" w:rsidRPr="00D740ED">
        <w:rPr>
          <w:rFonts w:cs="Arial"/>
        </w:rPr>
        <w:t xml:space="preserve">uch periods within the relevant Contract Year where there is a </w:t>
      </w:r>
      <w:r w:rsidR="00D740ED" w:rsidRPr="00D740ED">
        <w:rPr>
          <w:rFonts w:cs="Arial"/>
        </w:rPr>
        <w:t xml:space="preserve">Client </w:t>
      </w:r>
      <w:r w:rsidR="00D740ED">
        <w:rPr>
          <w:rFonts w:cs="Arial"/>
        </w:rPr>
        <w:t>default occurring.</w:t>
      </w:r>
    </w:p>
    <w:p w14:paraId="4743A0DC" w14:textId="77777777" w:rsidR="009A58E6" w:rsidRPr="009A58E6" w:rsidRDefault="009A58E6" w:rsidP="009A58E6">
      <w:pPr>
        <w:tabs>
          <w:tab w:val="left" w:pos="1701"/>
        </w:tabs>
        <w:ind w:left="1701"/>
        <w:jc w:val="both"/>
        <w:rPr>
          <w:rFonts w:cs="Arial"/>
        </w:rPr>
      </w:pPr>
    </w:p>
    <w:p w14:paraId="4743A0DD" w14:textId="77777777" w:rsidR="004C196D" w:rsidRPr="00570AD7" w:rsidRDefault="004C196D" w:rsidP="002C6565">
      <w:pPr>
        <w:numPr>
          <w:ilvl w:val="1"/>
          <w:numId w:val="7"/>
        </w:numPr>
        <w:tabs>
          <w:tab w:val="clear" w:pos="709"/>
          <w:tab w:val="left" w:pos="851"/>
        </w:tabs>
        <w:ind w:left="851" w:hanging="851"/>
        <w:jc w:val="both"/>
        <w:rPr>
          <w:rFonts w:cs="Arial"/>
        </w:rPr>
      </w:pPr>
      <w:r w:rsidRPr="00570AD7">
        <w:rPr>
          <w:rFonts w:cs="Arial"/>
        </w:rPr>
        <w:t xml:space="preserve">Except where otherwise provided in this Agreement the ESCO shall pay the Annual Discount to the Client within [28] Business Days </w:t>
      </w:r>
      <w:r w:rsidR="00644DBE">
        <w:rPr>
          <w:rFonts w:cs="Arial"/>
        </w:rPr>
        <w:t>after</w:t>
      </w:r>
      <w:r w:rsidRPr="00570AD7">
        <w:rPr>
          <w:rFonts w:cs="Arial"/>
        </w:rPr>
        <w:t xml:space="preserve"> the </w:t>
      </w:r>
      <w:r w:rsidR="00644DBE">
        <w:rPr>
          <w:rFonts w:cs="Arial"/>
        </w:rPr>
        <w:t>end of the relevant Contract Year.  If the ESCO fails to pay the Annual Discount within this timeframe the Client may deduct an amount equal to the Annual Discount from any future payments that may become due to the ESCO under this Agreement.</w:t>
      </w:r>
      <w:r w:rsidRPr="00570AD7">
        <w:rPr>
          <w:rFonts w:cs="Arial"/>
        </w:rPr>
        <w:t xml:space="preserve"> </w:t>
      </w:r>
      <w:bookmarkEnd w:id="111"/>
    </w:p>
    <w:p w14:paraId="4743A0DE" w14:textId="77777777" w:rsidR="004C196D" w:rsidRPr="00570AD7" w:rsidRDefault="004C196D" w:rsidP="004C196D">
      <w:pPr>
        <w:keepNext/>
        <w:tabs>
          <w:tab w:val="left" w:pos="851"/>
        </w:tabs>
        <w:ind w:left="851"/>
        <w:jc w:val="both"/>
        <w:rPr>
          <w:rFonts w:cs="Arial"/>
        </w:rPr>
      </w:pPr>
    </w:p>
    <w:p w14:paraId="4743A0DF" w14:textId="77777777" w:rsidR="00156721" w:rsidRPr="00570AD7" w:rsidRDefault="00156721"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12" w:name="_Toc387747479"/>
      <w:r w:rsidRPr="00570AD7">
        <w:rPr>
          <w:rFonts w:ascii="Arial Bold" w:hAnsi="Arial Bold"/>
          <w:caps/>
          <w:sz w:val="20"/>
        </w:rPr>
        <w:t>Payment and interest</w:t>
      </w:r>
      <w:bookmarkEnd w:id="79"/>
      <w:bookmarkEnd w:id="112"/>
      <w:r w:rsidRPr="00570AD7">
        <w:rPr>
          <w:rFonts w:ascii="Arial Bold" w:hAnsi="Arial Bold"/>
          <w:caps/>
          <w:sz w:val="20"/>
        </w:rPr>
        <w:t xml:space="preserve"> </w:t>
      </w:r>
    </w:p>
    <w:p w14:paraId="4743A0E0" w14:textId="77777777" w:rsidR="007E5FA0" w:rsidRPr="00570AD7" w:rsidRDefault="007E5FA0" w:rsidP="007E5FA0">
      <w:pPr>
        <w:tabs>
          <w:tab w:val="left" w:pos="851"/>
        </w:tabs>
        <w:ind w:left="851"/>
        <w:jc w:val="both"/>
        <w:rPr>
          <w:rFonts w:cs="Arial"/>
        </w:rPr>
      </w:pPr>
      <w:bookmarkStart w:id="113" w:name="_Ref479659608"/>
    </w:p>
    <w:p w14:paraId="4743A0E1" w14:textId="77777777" w:rsidR="00140A7D" w:rsidRPr="00570AD7" w:rsidRDefault="00AB0DE0" w:rsidP="00055F9C">
      <w:pPr>
        <w:numPr>
          <w:ilvl w:val="1"/>
          <w:numId w:val="7"/>
        </w:numPr>
        <w:tabs>
          <w:tab w:val="clear" w:pos="709"/>
          <w:tab w:val="left" w:pos="851"/>
        </w:tabs>
        <w:ind w:left="851" w:hanging="851"/>
        <w:jc w:val="both"/>
        <w:rPr>
          <w:rFonts w:cs="Arial"/>
        </w:rPr>
      </w:pPr>
      <w:r w:rsidRPr="00570AD7">
        <w:rPr>
          <w:rFonts w:cs="Arial"/>
        </w:rPr>
        <w:t>Payment o</w:t>
      </w:r>
      <w:r w:rsidR="00140A7D" w:rsidRPr="00570AD7">
        <w:rPr>
          <w:rFonts w:cs="Arial"/>
        </w:rPr>
        <w:t xml:space="preserve">f any invoices shall be made within </w:t>
      </w:r>
      <w:r w:rsidR="003137D4">
        <w:rPr>
          <w:rFonts w:cs="Arial"/>
        </w:rPr>
        <w:t>30</w:t>
      </w:r>
      <w:r w:rsidR="003137D4" w:rsidRPr="00570AD7">
        <w:rPr>
          <w:rFonts w:cs="Arial"/>
        </w:rPr>
        <w:t xml:space="preserve"> </w:t>
      </w:r>
      <w:r w:rsidR="00E15EE9" w:rsidRPr="00570AD7">
        <w:rPr>
          <w:rFonts w:cs="Arial"/>
        </w:rPr>
        <w:t>(</w:t>
      </w:r>
      <w:r w:rsidR="003137D4">
        <w:rPr>
          <w:rFonts w:cs="Arial"/>
        </w:rPr>
        <w:t>thirty</w:t>
      </w:r>
      <w:r w:rsidR="00E15EE9" w:rsidRPr="00570AD7">
        <w:rPr>
          <w:rFonts w:cs="Arial"/>
        </w:rPr>
        <w:t>) B</w:t>
      </w:r>
      <w:r w:rsidR="00140A7D" w:rsidRPr="00570AD7">
        <w:rPr>
          <w:rFonts w:cs="Arial"/>
        </w:rPr>
        <w:t>usiness Days of receipt</w:t>
      </w:r>
      <w:r w:rsidR="003031E3">
        <w:rPr>
          <w:rFonts w:cs="Arial"/>
        </w:rPr>
        <w:t xml:space="preserve"> by the relevant Party</w:t>
      </w:r>
      <w:r w:rsidR="00140A7D" w:rsidRPr="00570AD7">
        <w:rPr>
          <w:rFonts w:cs="Arial"/>
        </w:rPr>
        <w:t xml:space="preserve"> of </w:t>
      </w:r>
      <w:r w:rsidR="003031E3">
        <w:rPr>
          <w:rFonts w:cs="Arial"/>
        </w:rPr>
        <w:t>a properly particularised</w:t>
      </w:r>
      <w:r w:rsidR="00140A7D" w:rsidRPr="00570AD7">
        <w:rPr>
          <w:rFonts w:cs="Arial"/>
        </w:rPr>
        <w:t xml:space="preserve"> </w:t>
      </w:r>
      <w:r w:rsidR="00960B28" w:rsidRPr="00570AD7">
        <w:rPr>
          <w:rFonts w:cs="Arial"/>
        </w:rPr>
        <w:t xml:space="preserve">valid </w:t>
      </w:r>
      <w:r w:rsidR="003031E3">
        <w:rPr>
          <w:rFonts w:cs="Arial"/>
        </w:rPr>
        <w:t xml:space="preserve">VAT </w:t>
      </w:r>
      <w:r w:rsidR="00140A7D" w:rsidRPr="00570AD7">
        <w:rPr>
          <w:rFonts w:cs="Arial"/>
        </w:rPr>
        <w:t>invoice.</w:t>
      </w:r>
    </w:p>
    <w:p w14:paraId="4743A0E2" w14:textId="77777777" w:rsidR="007E5FA0" w:rsidRPr="00570AD7" w:rsidRDefault="007E5FA0" w:rsidP="007E5FA0">
      <w:pPr>
        <w:tabs>
          <w:tab w:val="left" w:pos="851"/>
        </w:tabs>
        <w:ind w:left="851"/>
        <w:jc w:val="both"/>
        <w:rPr>
          <w:rFonts w:cs="Arial"/>
        </w:rPr>
      </w:pPr>
    </w:p>
    <w:p w14:paraId="4743A0E3"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t xml:space="preserve">Any payment due by a Party to the other </w:t>
      </w:r>
      <w:r w:rsidR="00575F2A" w:rsidRPr="00570AD7">
        <w:rPr>
          <w:rFonts w:cs="Arial"/>
        </w:rPr>
        <w:t>shall be made in Euro</w:t>
      </w:r>
      <w:r w:rsidRPr="00570AD7">
        <w:rPr>
          <w:rFonts w:cs="Arial"/>
        </w:rPr>
        <w:t xml:space="preserve"> by </w:t>
      </w:r>
      <w:bookmarkEnd w:id="113"/>
      <w:r w:rsidRPr="00570AD7">
        <w:rPr>
          <w:rFonts w:cs="Arial"/>
        </w:rPr>
        <w:t>electronic transfer to such bank accoun</w:t>
      </w:r>
      <w:r w:rsidR="00575F2A" w:rsidRPr="00570AD7">
        <w:rPr>
          <w:rFonts w:cs="Arial"/>
        </w:rPr>
        <w:t>t (located in the Republic of Ireland</w:t>
      </w:r>
      <w:r w:rsidRPr="00570AD7">
        <w:rPr>
          <w:rFonts w:cs="Arial"/>
        </w:rPr>
        <w:t>) as is specified by the other Party from time to time.</w:t>
      </w:r>
    </w:p>
    <w:p w14:paraId="4743A0E4" w14:textId="77777777" w:rsidR="007E5FA0" w:rsidRPr="00570AD7" w:rsidRDefault="007E5FA0" w:rsidP="007E5FA0">
      <w:pPr>
        <w:tabs>
          <w:tab w:val="left" w:pos="851"/>
        </w:tabs>
        <w:ind w:left="851"/>
        <w:jc w:val="both"/>
        <w:rPr>
          <w:rFonts w:cs="Arial"/>
        </w:rPr>
      </w:pPr>
    </w:p>
    <w:p w14:paraId="4743A0E5"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t xml:space="preserve">If any payment to be made by a Party would become due on a </w:t>
      </w:r>
      <w:r w:rsidR="00E15EE9" w:rsidRPr="00570AD7">
        <w:rPr>
          <w:rFonts w:cs="Arial"/>
        </w:rPr>
        <w:t>day which is not a Business Day</w:t>
      </w:r>
      <w:r w:rsidRPr="00570AD7">
        <w:rPr>
          <w:rFonts w:cs="Arial"/>
        </w:rPr>
        <w:t xml:space="preserve"> it shall be paid on the next Business Day.</w:t>
      </w:r>
    </w:p>
    <w:p w14:paraId="4743A0E6" w14:textId="77777777" w:rsidR="007E5FA0" w:rsidRPr="00570AD7" w:rsidRDefault="007E5FA0" w:rsidP="007E5FA0">
      <w:pPr>
        <w:tabs>
          <w:tab w:val="left" w:pos="851"/>
        </w:tabs>
        <w:ind w:left="851"/>
        <w:jc w:val="both"/>
        <w:rPr>
          <w:rFonts w:cs="Arial"/>
        </w:rPr>
      </w:pPr>
    </w:p>
    <w:p w14:paraId="4743A0E7" w14:textId="77777777" w:rsidR="0048571A" w:rsidRPr="00570AD7" w:rsidRDefault="00156721" w:rsidP="00055F9C">
      <w:pPr>
        <w:numPr>
          <w:ilvl w:val="1"/>
          <w:numId w:val="7"/>
        </w:numPr>
        <w:tabs>
          <w:tab w:val="clear" w:pos="709"/>
          <w:tab w:val="left" w:pos="851"/>
        </w:tabs>
        <w:ind w:left="851" w:hanging="851"/>
        <w:jc w:val="both"/>
        <w:rPr>
          <w:rFonts w:cs="Arial"/>
        </w:rPr>
      </w:pPr>
      <w:bookmarkStart w:id="114" w:name="_Ref353445151"/>
      <w:r w:rsidRPr="00570AD7">
        <w:rPr>
          <w:rFonts w:cs="Arial"/>
        </w:rPr>
        <w:t>If a Party disputes any or all amount claimed by the other P</w:t>
      </w:r>
      <w:r w:rsidR="00E15EE9" w:rsidRPr="00570AD7">
        <w:rPr>
          <w:rFonts w:cs="Arial"/>
        </w:rPr>
        <w:t>arty pursuant to this Agreement</w:t>
      </w:r>
      <w:r w:rsidRPr="00570AD7">
        <w:rPr>
          <w:rFonts w:cs="Arial"/>
        </w:rPr>
        <w:t xml:space="preserve"> then the </w:t>
      </w:r>
      <w:r w:rsidR="00E15EE9" w:rsidRPr="00570AD7">
        <w:rPr>
          <w:rFonts w:cs="Arial"/>
        </w:rPr>
        <w:t xml:space="preserve">dissenting Party shall immediately </w:t>
      </w:r>
      <w:r w:rsidRPr="00570AD7">
        <w:rPr>
          <w:rFonts w:cs="Arial"/>
        </w:rPr>
        <w:t>provide the other Party a written notice</w:t>
      </w:r>
      <w:r w:rsidR="0048571A" w:rsidRPr="00570AD7">
        <w:rPr>
          <w:rFonts w:cs="Arial"/>
        </w:rPr>
        <w:t xml:space="preserve"> together with reasons</w:t>
      </w:r>
      <w:r w:rsidRPr="00570AD7">
        <w:rPr>
          <w:rFonts w:cs="Arial"/>
        </w:rPr>
        <w:t xml:space="preserve"> advising of the disputed amount.</w:t>
      </w:r>
      <w:bookmarkEnd w:id="114"/>
      <w:r w:rsidRPr="00570AD7">
        <w:rPr>
          <w:rFonts w:cs="Arial"/>
        </w:rPr>
        <w:t xml:space="preserve">  </w:t>
      </w:r>
    </w:p>
    <w:p w14:paraId="4743A0E8" w14:textId="77777777" w:rsidR="0048571A" w:rsidRPr="00570AD7" w:rsidRDefault="0048571A" w:rsidP="0048571A">
      <w:pPr>
        <w:pStyle w:val="ListParagraph"/>
        <w:rPr>
          <w:rFonts w:cs="Arial"/>
        </w:rPr>
      </w:pPr>
    </w:p>
    <w:p w14:paraId="4743A0E9" w14:textId="77777777" w:rsidR="00156721" w:rsidRPr="001B7025" w:rsidRDefault="0048571A" w:rsidP="00055F9C">
      <w:pPr>
        <w:numPr>
          <w:ilvl w:val="1"/>
          <w:numId w:val="7"/>
        </w:numPr>
        <w:tabs>
          <w:tab w:val="clear" w:pos="709"/>
          <w:tab w:val="left" w:pos="851"/>
        </w:tabs>
        <w:ind w:left="851" w:hanging="851"/>
        <w:jc w:val="both"/>
        <w:rPr>
          <w:rFonts w:cs="Arial"/>
        </w:rPr>
      </w:pPr>
      <w:r w:rsidRPr="00570AD7">
        <w:rPr>
          <w:rFonts w:cs="Arial"/>
        </w:rPr>
        <w:t xml:space="preserve">Upon the receipt of a notice under Clause </w:t>
      </w:r>
      <w:r w:rsidRPr="001B7025">
        <w:rPr>
          <w:rFonts w:cs="Arial"/>
        </w:rPr>
        <w:fldChar w:fldCharType="begin"/>
      </w:r>
      <w:r w:rsidRPr="00570AD7">
        <w:rPr>
          <w:rFonts w:cs="Arial"/>
        </w:rPr>
        <w:instrText xml:space="preserve"> REF _Ref353445151 \r \h </w:instrText>
      </w:r>
      <w:r w:rsidR="001B7025">
        <w:rPr>
          <w:rFonts w:cs="Arial"/>
        </w:rPr>
        <w:instrText xml:space="preserve"> \* MERGEFORMAT </w:instrText>
      </w:r>
      <w:r w:rsidRPr="001B7025">
        <w:rPr>
          <w:rFonts w:cs="Arial"/>
        </w:rPr>
      </w:r>
      <w:r w:rsidRPr="001B7025">
        <w:rPr>
          <w:rFonts w:cs="Arial"/>
        </w:rPr>
        <w:fldChar w:fldCharType="separate"/>
      </w:r>
      <w:r w:rsidR="00CF00D0">
        <w:rPr>
          <w:rFonts w:cs="Arial"/>
        </w:rPr>
        <w:t>27.4</w:t>
      </w:r>
      <w:r w:rsidRPr="001B7025">
        <w:rPr>
          <w:rFonts w:cs="Arial"/>
        </w:rPr>
        <w:fldChar w:fldCharType="end"/>
      </w:r>
      <w:r w:rsidRPr="001B7025">
        <w:rPr>
          <w:rFonts w:cs="Arial"/>
        </w:rPr>
        <w:t xml:space="preserve"> t</w:t>
      </w:r>
      <w:r w:rsidR="00156721" w:rsidRPr="001B7025">
        <w:rPr>
          <w:rFonts w:cs="Arial"/>
        </w:rPr>
        <w:t>he Parti</w:t>
      </w:r>
      <w:r w:rsidR="00855A18" w:rsidRPr="001B7025">
        <w:rPr>
          <w:rFonts w:cs="Arial"/>
        </w:rPr>
        <w:t xml:space="preserve">es must </w:t>
      </w:r>
      <w:r w:rsidRPr="00570AD7">
        <w:rPr>
          <w:rFonts w:cs="Arial"/>
        </w:rPr>
        <w:t>firstly</w:t>
      </w:r>
      <w:r w:rsidR="00156721" w:rsidRPr="00570AD7">
        <w:rPr>
          <w:rFonts w:cs="Arial"/>
        </w:rPr>
        <w:t xml:space="preserve"> negotiate in good faith to try and resolve the matter within </w:t>
      </w:r>
      <w:r w:rsidRPr="00570AD7">
        <w:rPr>
          <w:rFonts w:cs="Arial"/>
        </w:rPr>
        <w:t>ten</w:t>
      </w:r>
      <w:r w:rsidR="00156721" w:rsidRPr="00570AD7">
        <w:rPr>
          <w:rFonts w:cs="Arial"/>
        </w:rPr>
        <w:t xml:space="preserve"> (1</w:t>
      </w:r>
      <w:r w:rsidRPr="00570AD7">
        <w:rPr>
          <w:rFonts w:cs="Arial"/>
        </w:rPr>
        <w:t>0</w:t>
      </w:r>
      <w:r w:rsidR="00156721" w:rsidRPr="00570AD7">
        <w:rPr>
          <w:rFonts w:cs="Arial"/>
        </w:rPr>
        <w:t xml:space="preserve">) Business Days.  If </w:t>
      </w:r>
      <w:r w:rsidRPr="00570AD7">
        <w:rPr>
          <w:rFonts w:cs="Arial"/>
        </w:rPr>
        <w:t>the Parties</w:t>
      </w:r>
      <w:r w:rsidR="00156721" w:rsidRPr="00570AD7">
        <w:rPr>
          <w:rFonts w:cs="Arial"/>
        </w:rPr>
        <w:t xml:space="preserve"> are unable to resolve the matter within that period </w:t>
      </w:r>
      <w:r w:rsidR="00855A18" w:rsidRPr="00570AD7">
        <w:rPr>
          <w:rFonts w:cs="Arial"/>
        </w:rPr>
        <w:t xml:space="preserve">then </w:t>
      </w:r>
      <w:r w:rsidRPr="00570AD7">
        <w:rPr>
          <w:rFonts w:cs="Arial"/>
        </w:rPr>
        <w:t xml:space="preserve">the provisions of </w:t>
      </w:r>
      <w:r w:rsidR="00855A18" w:rsidRPr="00570AD7">
        <w:rPr>
          <w:rFonts w:cs="Arial"/>
        </w:rPr>
        <w:t xml:space="preserve">Clause </w:t>
      </w:r>
      <w:r w:rsidR="003031E3">
        <w:rPr>
          <w:rFonts w:cs="Arial"/>
        </w:rPr>
        <w:fldChar w:fldCharType="begin"/>
      </w:r>
      <w:r w:rsidR="003031E3">
        <w:rPr>
          <w:rFonts w:cs="Arial"/>
        </w:rPr>
        <w:instrText xml:space="preserve"> REF _Ref346013765 \r \h </w:instrText>
      </w:r>
      <w:r w:rsidR="003031E3">
        <w:rPr>
          <w:rFonts w:cs="Arial"/>
        </w:rPr>
      </w:r>
      <w:r w:rsidR="003031E3">
        <w:rPr>
          <w:rFonts w:cs="Arial"/>
        </w:rPr>
        <w:fldChar w:fldCharType="separate"/>
      </w:r>
      <w:r w:rsidR="00CF00D0">
        <w:rPr>
          <w:rFonts w:cs="Arial"/>
        </w:rPr>
        <w:t>56</w:t>
      </w:r>
      <w:r w:rsidR="003031E3">
        <w:rPr>
          <w:rFonts w:cs="Arial"/>
        </w:rPr>
        <w:fldChar w:fldCharType="end"/>
      </w:r>
      <w:r w:rsidR="00156721" w:rsidRPr="001B7025">
        <w:rPr>
          <w:rFonts w:cs="Arial"/>
        </w:rPr>
        <w:t xml:space="preserve"> shall apply.</w:t>
      </w:r>
    </w:p>
    <w:p w14:paraId="4743A0EA" w14:textId="77777777" w:rsidR="007E5FA0" w:rsidRPr="00570AD7" w:rsidRDefault="007E5FA0" w:rsidP="007E5FA0">
      <w:pPr>
        <w:tabs>
          <w:tab w:val="left" w:pos="851"/>
        </w:tabs>
        <w:ind w:left="851"/>
        <w:jc w:val="both"/>
        <w:rPr>
          <w:rFonts w:cs="Arial"/>
        </w:rPr>
      </w:pPr>
    </w:p>
    <w:p w14:paraId="4743A0EB" w14:textId="77777777" w:rsidR="00156721" w:rsidRPr="00A378AD" w:rsidRDefault="00156721" w:rsidP="00A378AD">
      <w:pPr>
        <w:numPr>
          <w:ilvl w:val="1"/>
          <w:numId w:val="7"/>
        </w:numPr>
        <w:tabs>
          <w:tab w:val="clear" w:pos="709"/>
          <w:tab w:val="left" w:pos="851"/>
        </w:tabs>
        <w:ind w:left="851" w:hanging="851"/>
        <w:jc w:val="both"/>
        <w:rPr>
          <w:rFonts w:cs="Arial"/>
        </w:rPr>
      </w:pPr>
      <w:r w:rsidRPr="00A378AD">
        <w:rPr>
          <w:rFonts w:cs="Arial"/>
        </w:rPr>
        <w:t>If a Party fails to pay any amount payable by it under</w:t>
      </w:r>
      <w:r w:rsidR="0048571A" w:rsidRPr="00A378AD">
        <w:rPr>
          <w:rFonts w:cs="Arial"/>
        </w:rPr>
        <w:t xml:space="preserve"> this Agreement on its due date</w:t>
      </w:r>
      <w:r w:rsidRPr="00A378AD">
        <w:rPr>
          <w:rFonts w:cs="Arial"/>
        </w:rPr>
        <w:t xml:space="preserve"> interest sha</w:t>
      </w:r>
      <w:r w:rsidR="00A378AD" w:rsidRPr="00A378AD">
        <w:rPr>
          <w:rFonts w:cs="Arial"/>
        </w:rPr>
        <w:t xml:space="preserve">ll accrue daily on the overdue amount and </w:t>
      </w:r>
      <w:r w:rsidRPr="00A378AD">
        <w:rPr>
          <w:rFonts w:cs="Arial"/>
        </w:rPr>
        <w:t xml:space="preserve">from the due </w:t>
      </w:r>
      <w:r w:rsidR="00A378AD">
        <w:rPr>
          <w:rFonts w:cs="Arial"/>
        </w:rPr>
        <w:t>date until the date of payment.</w:t>
      </w:r>
    </w:p>
    <w:p w14:paraId="4743A0EC" w14:textId="77777777" w:rsidR="007E5FA0" w:rsidRPr="00570AD7" w:rsidRDefault="007E5FA0" w:rsidP="007E5FA0">
      <w:pPr>
        <w:tabs>
          <w:tab w:val="left" w:pos="851"/>
        </w:tabs>
        <w:ind w:left="851"/>
        <w:jc w:val="both"/>
        <w:rPr>
          <w:rFonts w:cs="Arial"/>
        </w:rPr>
      </w:pPr>
    </w:p>
    <w:p w14:paraId="4743A0ED"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t>Any interest accruing under this Clause shall be</w:t>
      </w:r>
      <w:r w:rsidR="00832E0F" w:rsidRPr="00832E0F">
        <w:rPr>
          <w:rFonts w:cs="Arial"/>
        </w:rPr>
        <w:t xml:space="preserve"> </w:t>
      </w:r>
      <w:r w:rsidR="00832E0F" w:rsidRPr="00570AD7">
        <w:rPr>
          <w:rFonts w:cs="Arial"/>
        </w:rPr>
        <w:t>immediately payable on demand</w:t>
      </w:r>
      <w:r w:rsidR="00832E0F">
        <w:rPr>
          <w:rFonts w:cs="Arial"/>
        </w:rPr>
        <w:t>.</w:t>
      </w:r>
    </w:p>
    <w:p w14:paraId="4743A0EE" w14:textId="77777777" w:rsidR="007E5FA0" w:rsidRPr="00570AD7" w:rsidRDefault="007E5FA0" w:rsidP="007E5FA0">
      <w:pPr>
        <w:tabs>
          <w:tab w:val="left" w:pos="1701"/>
        </w:tabs>
        <w:jc w:val="both"/>
        <w:rPr>
          <w:rFonts w:cs="Arial"/>
        </w:rPr>
      </w:pPr>
    </w:p>
    <w:p w14:paraId="4743A0EF" w14:textId="77777777" w:rsidR="00156721" w:rsidRPr="00570AD7" w:rsidRDefault="00156721"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15" w:name="_Toc240120081"/>
      <w:bookmarkStart w:id="116" w:name="_Toc387747480"/>
      <w:r w:rsidRPr="00570AD7">
        <w:rPr>
          <w:rFonts w:ascii="Arial Bold" w:hAnsi="Arial Bold"/>
          <w:caps/>
          <w:sz w:val="20"/>
        </w:rPr>
        <w:t>Taxes</w:t>
      </w:r>
      <w:bookmarkEnd w:id="115"/>
      <w:bookmarkEnd w:id="116"/>
    </w:p>
    <w:p w14:paraId="4743A0F0" w14:textId="77777777" w:rsidR="007E5FA0" w:rsidRPr="00570AD7" w:rsidRDefault="007E5FA0" w:rsidP="007E5FA0">
      <w:pPr>
        <w:tabs>
          <w:tab w:val="left" w:pos="851"/>
        </w:tabs>
        <w:ind w:left="851"/>
        <w:jc w:val="both"/>
        <w:rPr>
          <w:rFonts w:cs="Arial"/>
        </w:rPr>
      </w:pPr>
    </w:p>
    <w:p w14:paraId="4743A0F1"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t>E</w:t>
      </w:r>
      <w:r w:rsidR="00093013" w:rsidRPr="00570AD7">
        <w:rPr>
          <w:rFonts w:cs="Arial"/>
        </w:rPr>
        <w:t>xcept as otherwise provided in this Agreement (inc</w:t>
      </w:r>
      <w:r w:rsidR="00D35A7F" w:rsidRPr="00570AD7">
        <w:rPr>
          <w:rFonts w:cs="Arial"/>
        </w:rPr>
        <w:t>luding in respect of the [Price])</w:t>
      </w:r>
      <w:r w:rsidR="00093013" w:rsidRPr="00570AD7">
        <w:rPr>
          <w:rFonts w:cs="Arial"/>
        </w:rPr>
        <w:t xml:space="preserve"> e</w:t>
      </w:r>
      <w:r w:rsidRPr="00570AD7">
        <w:rPr>
          <w:rFonts w:cs="Arial"/>
        </w:rPr>
        <w:t>ach Party shall be responsible for payment of any Tax levied upon it.</w:t>
      </w:r>
    </w:p>
    <w:p w14:paraId="4743A0F2" w14:textId="77777777" w:rsidR="007E5FA0" w:rsidRPr="00570AD7" w:rsidRDefault="007E5FA0" w:rsidP="007E5FA0">
      <w:pPr>
        <w:tabs>
          <w:tab w:val="left" w:pos="851"/>
        </w:tabs>
        <w:ind w:left="851"/>
        <w:jc w:val="both"/>
        <w:rPr>
          <w:rFonts w:cs="Arial"/>
        </w:rPr>
      </w:pPr>
    </w:p>
    <w:p w14:paraId="4743A0F3" w14:textId="77777777" w:rsidR="00D35A7F" w:rsidRPr="00570AD7" w:rsidRDefault="00156721" w:rsidP="00055F9C">
      <w:pPr>
        <w:numPr>
          <w:ilvl w:val="1"/>
          <w:numId w:val="7"/>
        </w:numPr>
        <w:tabs>
          <w:tab w:val="clear" w:pos="709"/>
          <w:tab w:val="left" w:pos="851"/>
        </w:tabs>
        <w:ind w:left="851" w:hanging="851"/>
        <w:jc w:val="both"/>
        <w:rPr>
          <w:rFonts w:cs="Arial"/>
        </w:rPr>
      </w:pPr>
      <w:r w:rsidRPr="00570AD7">
        <w:rPr>
          <w:rFonts w:cs="Arial"/>
        </w:rPr>
        <w:t xml:space="preserve">All amounts which are expressed to be payable under this Agreement by any Party which (in whole or in part) constitute the consideration for VAT purposes for any supply of goods or services shall be deemed to be exclusive of any VAT which is chargeable on that supply.  </w:t>
      </w:r>
    </w:p>
    <w:p w14:paraId="4743A0F4" w14:textId="77777777" w:rsidR="00D35A7F" w:rsidRPr="00570AD7" w:rsidRDefault="00D35A7F" w:rsidP="00D35A7F">
      <w:pPr>
        <w:pStyle w:val="ListParagraph"/>
        <w:rPr>
          <w:rFonts w:cs="Arial"/>
        </w:rPr>
      </w:pPr>
    </w:p>
    <w:p w14:paraId="4743A0F5" w14:textId="77777777" w:rsidR="00156721" w:rsidRPr="00570AD7" w:rsidRDefault="00156721" w:rsidP="00055F9C">
      <w:pPr>
        <w:numPr>
          <w:ilvl w:val="1"/>
          <w:numId w:val="7"/>
        </w:numPr>
        <w:tabs>
          <w:tab w:val="clear" w:pos="709"/>
          <w:tab w:val="left" w:pos="851"/>
        </w:tabs>
        <w:ind w:left="851" w:hanging="851"/>
        <w:jc w:val="both"/>
        <w:rPr>
          <w:rFonts w:cs="Arial"/>
        </w:rPr>
      </w:pPr>
      <w:r w:rsidRPr="00570AD7">
        <w:rPr>
          <w:rFonts w:cs="Arial"/>
        </w:rPr>
        <w:lastRenderedPageBreak/>
        <w:t xml:space="preserve">If VAT is chargeable on any </w:t>
      </w:r>
      <w:r w:rsidR="004A738D" w:rsidRPr="00570AD7">
        <w:rPr>
          <w:rFonts w:cs="Arial"/>
        </w:rPr>
        <w:t>payment</w:t>
      </w:r>
      <w:r w:rsidRPr="00570AD7">
        <w:rPr>
          <w:rFonts w:cs="Arial"/>
        </w:rPr>
        <w:t xml:space="preserve"> made </w:t>
      </w:r>
      <w:r w:rsidR="00D35A7F" w:rsidRPr="00570AD7">
        <w:rPr>
          <w:rFonts w:cs="Arial"/>
        </w:rPr>
        <w:t>to a Party under this Agreement</w:t>
      </w:r>
      <w:r w:rsidRPr="00570AD7">
        <w:rPr>
          <w:rFonts w:cs="Arial"/>
        </w:rPr>
        <w:t xml:space="preserve"> that Party shall pay (in addition to and at the same time as paying the consideration for the supply) an amount equal to the amount of the VAT (and the supplier shall promptly provide an appropriate VAT invoice to that Party).  </w:t>
      </w:r>
    </w:p>
    <w:p w14:paraId="4743A0F6" w14:textId="77777777" w:rsidR="007E5FA0" w:rsidRPr="00570AD7" w:rsidRDefault="007E5FA0" w:rsidP="007E5FA0">
      <w:pPr>
        <w:tabs>
          <w:tab w:val="left" w:pos="851"/>
        </w:tabs>
        <w:jc w:val="both"/>
        <w:rPr>
          <w:rFonts w:cs="Arial"/>
        </w:rPr>
      </w:pPr>
    </w:p>
    <w:p w14:paraId="4743A0F7" w14:textId="77777777" w:rsidR="007A0307" w:rsidRPr="00570AD7" w:rsidRDefault="00DE592C"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17" w:name="_Ref360024542"/>
      <w:bookmarkStart w:id="118" w:name="_Toc387747481"/>
      <w:r w:rsidRPr="00570AD7">
        <w:rPr>
          <w:rFonts w:ascii="Arial Bold" w:hAnsi="Arial Bold"/>
          <w:caps/>
          <w:sz w:val="20"/>
        </w:rPr>
        <w:t>Set Off</w:t>
      </w:r>
      <w:bookmarkEnd w:id="117"/>
      <w:bookmarkEnd w:id="118"/>
    </w:p>
    <w:p w14:paraId="4743A0F8" w14:textId="77777777" w:rsidR="007A0307" w:rsidRPr="00570AD7" w:rsidRDefault="007A0307" w:rsidP="007A0307">
      <w:pPr>
        <w:rPr>
          <w:b/>
          <w:bCs/>
        </w:rPr>
      </w:pPr>
    </w:p>
    <w:p w14:paraId="4743A0F9" w14:textId="77777777" w:rsidR="007A0307" w:rsidRPr="00570AD7" w:rsidRDefault="004A738D" w:rsidP="00055F9C">
      <w:pPr>
        <w:numPr>
          <w:ilvl w:val="1"/>
          <w:numId w:val="7"/>
        </w:numPr>
        <w:tabs>
          <w:tab w:val="clear" w:pos="709"/>
          <w:tab w:val="left" w:pos="851"/>
        </w:tabs>
        <w:ind w:left="851" w:hanging="851"/>
        <w:jc w:val="both"/>
        <w:rPr>
          <w:rFonts w:cs="Arial"/>
        </w:rPr>
      </w:pPr>
      <w:r w:rsidRPr="00570AD7">
        <w:rPr>
          <w:rFonts w:cs="Arial"/>
        </w:rPr>
        <w:t>The Client shall be entitled to deduct from any payment it may be obliged to make to the ESCO an amount equal to any sum due and owing to the Client from the ESCO under the provisions of this Agreement.</w:t>
      </w:r>
    </w:p>
    <w:p w14:paraId="4743A0FA" w14:textId="77777777" w:rsidR="007A0307" w:rsidRPr="00570AD7" w:rsidRDefault="007A0307" w:rsidP="004A738D">
      <w:pPr>
        <w:tabs>
          <w:tab w:val="left" w:pos="1701"/>
        </w:tabs>
        <w:jc w:val="both"/>
        <w:rPr>
          <w:rFonts w:cs="Arial"/>
        </w:rPr>
      </w:pPr>
    </w:p>
    <w:p w14:paraId="4743A0FB" w14:textId="77777777" w:rsidR="007A0307" w:rsidRPr="00570AD7" w:rsidRDefault="007A0307" w:rsidP="007A0307">
      <w:pPr>
        <w:tabs>
          <w:tab w:val="left" w:pos="851"/>
        </w:tabs>
        <w:ind w:left="851"/>
        <w:jc w:val="both"/>
        <w:rPr>
          <w:rFonts w:cs="Arial"/>
        </w:rPr>
      </w:pPr>
    </w:p>
    <w:p w14:paraId="4743A0FC" w14:textId="77777777" w:rsidR="007A0307" w:rsidRPr="00570AD7" w:rsidRDefault="007A0307" w:rsidP="007A0307">
      <w:pPr>
        <w:pStyle w:val="Heading1"/>
        <w:widowControl w:val="0"/>
        <w:tabs>
          <w:tab w:val="left" w:pos="360"/>
        </w:tabs>
        <w:spacing w:before="0" w:after="0"/>
        <w:jc w:val="center"/>
        <w:rPr>
          <w:rFonts w:ascii="Arial Bold" w:hAnsi="Arial Bold" w:cs="Arial"/>
          <w:caps/>
          <w:sz w:val="20"/>
        </w:rPr>
      </w:pPr>
      <w:r w:rsidRPr="00570AD7">
        <w:rPr>
          <w:rFonts w:ascii="Arial Bold" w:hAnsi="Arial Bold" w:cs="Arial"/>
          <w:caps/>
          <w:sz w:val="20"/>
        </w:rPr>
        <w:br w:type="page"/>
      </w:r>
      <w:bookmarkStart w:id="119" w:name="_Toc387747482"/>
      <w:r w:rsidRPr="00570AD7">
        <w:rPr>
          <w:rFonts w:ascii="Arial Bold" w:hAnsi="Arial Bold" w:cs="Arial"/>
          <w:caps/>
          <w:sz w:val="20"/>
        </w:rPr>
        <w:lastRenderedPageBreak/>
        <w:t xml:space="preserve">Part </w:t>
      </w:r>
      <w:r w:rsidR="00CC1077">
        <w:rPr>
          <w:rFonts w:ascii="Arial Bold" w:hAnsi="Arial Bold" w:cs="Arial"/>
          <w:caps/>
          <w:sz w:val="20"/>
        </w:rPr>
        <w:t>4</w:t>
      </w:r>
      <w:r w:rsidRPr="00570AD7">
        <w:rPr>
          <w:rFonts w:ascii="Arial Bold" w:hAnsi="Arial Bold" w:cs="Arial"/>
          <w:caps/>
          <w:sz w:val="20"/>
        </w:rPr>
        <w:t xml:space="preserve"> – Miscellaneous</w:t>
      </w:r>
      <w:bookmarkEnd w:id="119"/>
    </w:p>
    <w:p w14:paraId="4743A0FD" w14:textId="77777777" w:rsidR="007A0307" w:rsidRPr="00570AD7" w:rsidRDefault="007A0307" w:rsidP="007A0307">
      <w:pPr>
        <w:tabs>
          <w:tab w:val="left" w:pos="851"/>
        </w:tabs>
        <w:jc w:val="both"/>
        <w:rPr>
          <w:rFonts w:cs="Arial"/>
        </w:rPr>
      </w:pPr>
    </w:p>
    <w:p w14:paraId="4743A0FE" w14:textId="77777777" w:rsidR="005E5442" w:rsidRPr="005E5442" w:rsidRDefault="005E5442" w:rsidP="005E5442">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20" w:name="_Toc357088365"/>
      <w:bookmarkStart w:id="121" w:name="_Toc387747483"/>
      <w:bookmarkStart w:id="122" w:name="_Ref346007472"/>
      <w:bookmarkStart w:id="123" w:name="_Toc349049392"/>
      <w:bookmarkStart w:id="124" w:name="_Ref228110280"/>
      <w:r w:rsidRPr="005E5442">
        <w:rPr>
          <w:rFonts w:ascii="Arial Bold" w:hAnsi="Arial Bold"/>
          <w:caps/>
          <w:sz w:val="20"/>
        </w:rPr>
        <w:t>Variations</w:t>
      </w:r>
      <w:bookmarkEnd w:id="120"/>
      <w:bookmarkEnd w:id="121"/>
    </w:p>
    <w:p w14:paraId="4743A0FF" w14:textId="77777777" w:rsidR="005E5442" w:rsidRPr="005E5442" w:rsidRDefault="005E5442" w:rsidP="005E5442">
      <w:pPr>
        <w:tabs>
          <w:tab w:val="left" w:pos="851"/>
        </w:tabs>
        <w:ind w:left="851"/>
        <w:jc w:val="both"/>
        <w:rPr>
          <w:rFonts w:cs="Arial"/>
        </w:rPr>
      </w:pPr>
    </w:p>
    <w:p w14:paraId="4743A100" w14:textId="77777777" w:rsidR="005E5442" w:rsidRPr="005E5442" w:rsidRDefault="005E5442" w:rsidP="005E5442">
      <w:pPr>
        <w:numPr>
          <w:ilvl w:val="1"/>
          <w:numId w:val="7"/>
        </w:numPr>
        <w:tabs>
          <w:tab w:val="clear" w:pos="709"/>
          <w:tab w:val="left" w:pos="851"/>
        </w:tabs>
        <w:ind w:left="851" w:hanging="851"/>
        <w:jc w:val="both"/>
        <w:rPr>
          <w:rFonts w:cs="Arial"/>
        </w:rPr>
      </w:pPr>
      <w:bookmarkStart w:id="125" w:name="_Ref348705080"/>
      <w:bookmarkStart w:id="126" w:name="_Ref348705805"/>
      <w:r w:rsidRPr="005E5442">
        <w:rPr>
          <w:rFonts w:cs="Arial"/>
        </w:rPr>
        <w:t>Where the Client wishes to implement a Material Change at the Premises it shall notify the ESCO in writing as soon as practical and in any event no later than 15 (fifteen) business days before the Material Change is implemented and the ESCO shall deliver a Variation Estimate to the Client within 5 (five) days of receipt of such notice</w:t>
      </w:r>
      <w:bookmarkEnd w:id="125"/>
      <w:r w:rsidRPr="005E5442">
        <w:rPr>
          <w:rFonts w:cs="Arial"/>
        </w:rPr>
        <w:t>.</w:t>
      </w:r>
      <w:bookmarkEnd w:id="126"/>
    </w:p>
    <w:p w14:paraId="4743A101" w14:textId="77777777" w:rsidR="005E5442" w:rsidRPr="005E5442" w:rsidRDefault="005E5442" w:rsidP="005E5442">
      <w:pPr>
        <w:tabs>
          <w:tab w:val="left" w:pos="851"/>
        </w:tabs>
        <w:ind w:left="851"/>
        <w:jc w:val="both"/>
        <w:rPr>
          <w:rFonts w:cs="Arial"/>
        </w:rPr>
      </w:pPr>
    </w:p>
    <w:p w14:paraId="4743A102" w14:textId="77777777" w:rsidR="005E5442" w:rsidRPr="005E5442" w:rsidRDefault="005E5442" w:rsidP="005E5442">
      <w:pPr>
        <w:numPr>
          <w:ilvl w:val="1"/>
          <w:numId w:val="7"/>
        </w:numPr>
        <w:tabs>
          <w:tab w:val="clear" w:pos="709"/>
          <w:tab w:val="left" w:pos="851"/>
        </w:tabs>
        <w:ind w:left="851" w:hanging="851"/>
        <w:jc w:val="both"/>
        <w:rPr>
          <w:rFonts w:cs="Arial"/>
        </w:rPr>
      </w:pPr>
      <w:bookmarkStart w:id="127" w:name="_Ref348709459"/>
      <w:bookmarkStart w:id="128" w:name="_Ref348707161"/>
      <w:r w:rsidRPr="005E5442">
        <w:rPr>
          <w:rFonts w:cs="Arial"/>
        </w:rPr>
        <w:t>Where the ESCO requires a material variation to the Works</w:t>
      </w:r>
      <w:r w:rsidR="006D228D">
        <w:rPr>
          <w:rFonts w:cs="Arial"/>
        </w:rPr>
        <w:t>, the Equipment</w:t>
      </w:r>
      <w:r w:rsidR="00250247">
        <w:rPr>
          <w:rFonts w:cs="Arial"/>
        </w:rPr>
        <w:t xml:space="preserve"> and/or the Existing Equipment</w:t>
      </w:r>
      <w:r w:rsidR="006D228D">
        <w:rPr>
          <w:rFonts w:cs="Arial"/>
        </w:rPr>
        <w:t xml:space="preserve"> </w:t>
      </w:r>
      <w:r w:rsidRPr="005E5442">
        <w:rPr>
          <w:rFonts w:cs="Arial"/>
        </w:rPr>
        <w:t xml:space="preserve">and/or an adjustment to the </w:t>
      </w:r>
      <w:r w:rsidR="002D0AB2">
        <w:rPr>
          <w:rFonts w:cs="Arial"/>
        </w:rPr>
        <w:t xml:space="preserve">Supply Price, </w:t>
      </w:r>
      <w:r w:rsidR="00FA7A4A">
        <w:rPr>
          <w:rFonts w:cs="Arial"/>
        </w:rPr>
        <w:t>[</w:t>
      </w:r>
      <w:r w:rsidR="002D0AB2">
        <w:rPr>
          <w:rFonts w:cs="Arial"/>
        </w:rPr>
        <w:t xml:space="preserve">the </w:t>
      </w:r>
      <w:r w:rsidR="00CD5036">
        <w:rPr>
          <w:rFonts w:cs="Arial"/>
        </w:rPr>
        <w:t>Fixed</w:t>
      </w:r>
      <w:r w:rsidR="002D0AB2">
        <w:rPr>
          <w:rFonts w:cs="Arial"/>
        </w:rPr>
        <w:t xml:space="preserve"> Monthly Payment</w:t>
      </w:r>
      <w:r w:rsidR="00FA7A4A">
        <w:rPr>
          <w:rFonts w:cs="Arial"/>
        </w:rPr>
        <w:t>]</w:t>
      </w:r>
      <w:r w:rsidR="00FA7A4A">
        <w:rPr>
          <w:rStyle w:val="FootnoteReference"/>
          <w:rFonts w:cs="Arial"/>
        </w:rPr>
        <w:footnoteReference w:id="56"/>
      </w:r>
      <w:r w:rsidR="006D228D">
        <w:rPr>
          <w:rFonts w:cs="Arial"/>
        </w:rPr>
        <w:t>,</w:t>
      </w:r>
      <w:r w:rsidR="002D0AB2">
        <w:rPr>
          <w:rFonts w:cs="Arial"/>
        </w:rPr>
        <w:t xml:space="preserve"> the Discountable Revenue Threshold</w:t>
      </w:r>
      <w:r w:rsidRPr="005E5442">
        <w:rPr>
          <w:rFonts w:cs="Arial"/>
        </w:rPr>
        <w:t xml:space="preserve"> </w:t>
      </w:r>
      <w:r w:rsidR="006D228D">
        <w:rPr>
          <w:rFonts w:cs="Arial"/>
        </w:rPr>
        <w:t>and/or the Maximum Capacity</w:t>
      </w:r>
      <w:r w:rsidR="006D228D" w:rsidRPr="005E5442">
        <w:rPr>
          <w:rFonts w:cs="Arial"/>
        </w:rPr>
        <w:t xml:space="preserve"> </w:t>
      </w:r>
      <w:r w:rsidRPr="005E5442">
        <w:rPr>
          <w:rFonts w:cs="Arial"/>
        </w:rPr>
        <w:t>due to:</w:t>
      </w:r>
      <w:bookmarkEnd w:id="127"/>
    </w:p>
    <w:p w14:paraId="4743A103" w14:textId="77777777" w:rsidR="005E5442" w:rsidRPr="002A23CE" w:rsidRDefault="005E5442" w:rsidP="005E5442">
      <w:pPr>
        <w:tabs>
          <w:tab w:val="left" w:pos="851"/>
        </w:tabs>
        <w:ind w:left="851"/>
        <w:jc w:val="both"/>
        <w:rPr>
          <w:rFonts w:cs="Arial"/>
          <w:bCs/>
        </w:rPr>
      </w:pPr>
    </w:p>
    <w:p w14:paraId="4743A104" w14:textId="77777777" w:rsidR="005E5442" w:rsidRPr="005E5442" w:rsidRDefault="00CC02AF" w:rsidP="005E5442">
      <w:pPr>
        <w:numPr>
          <w:ilvl w:val="2"/>
          <w:numId w:val="7"/>
        </w:numPr>
        <w:tabs>
          <w:tab w:val="clear" w:pos="1409"/>
          <w:tab w:val="left" w:pos="1701"/>
        </w:tabs>
        <w:ind w:left="1701" w:hanging="850"/>
        <w:jc w:val="both"/>
        <w:rPr>
          <w:rFonts w:cs="Arial"/>
        </w:rPr>
      </w:pPr>
      <w:r>
        <w:rPr>
          <w:rFonts w:cs="Arial"/>
        </w:rPr>
        <w:t>F</w:t>
      </w:r>
      <w:r w:rsidRPr="005E5442">
        <w:rPr>
          <w:rFonts w:cs="Arial"/>
        </w:rPr>
        <w:t xml:space="preserve">orce </w:t>
      </w:r>
      <w:r>
        <w:rPr>
          <w:rFonts w:cs="Arial"/>
        </w:rPr>
        <w:t>M</w:t>
      </w:r>
      <w:r w:rsidRPr="005E5442">
        <w:rPr>
          <w:rFonts w:cs="Arial"/>
        </w:rPr>
        <w:t xml:space="preserve">ajeure </w:t>
      </w:r>
      <w:r w:rsidR="005E5442" w:rsidRPr="005E5442">
        <w:rPr>
          <w:rFonts w:cs="Arial"/>
        </w:rPr>
        <w:t xml:space="preserve">as set out in Clause </w:t>
      </w:r>
      <w:r w:rsidR="005E5442" w:rsidRPr="005E5442">
        <w:rPr>
          <w:rFonts w:cs="Arial"/>
        </w:rPr>
        <w:fldChar w:fldCharType="begin"/>
      </w:r>
      <w:r w:rsidR="005E5442" w:rsidRPr="005E5442">
        <w:rPr>
          <w:rFonts w:cs="Arial"/>
        </w:rPr>
        <w:instrText xml:space="preserve"> REF _Ref346008191 \r \h  \* MERGEFORMAT </w:instrText>
      </w:r>
      <w:r w:rsidR="005E5442" w:rsidRPr="005E5442">
        <w:rPr>
          <w:rFonts w:cs="Arial"/>
        </w:rPr>
      </w:r>
      <w:r w:rsidR="005E5442" w:rsidRPr="005E5442">
        <w:rPr>
          <w:rFonts w:cs="Arial"/>
        </w:rPr>
        <w:fldChar w:fldCharType="separate"/>
      </w:r>
      <w:r w:rsidR="00CF00D0">
        <w:rPr>
          <w:rFonts w:cs="Arial"/>
        </w:rPr>
        <w:t>37</w:t>
      </w:r>
      <w:r w:rsidR="005E5442" w:rsidRPr="005E5442">
        <w:rPr>
          <w:rFonts w:cs="Arial"/>
        </w:rPr>
        <w:fldChar w:fldCharType="end"/>
      </w:r>
      <w:r w:rsidR="005E5442" w:rsidRPr="005E5442">
        <w:rPr>
          <w:rFonts w:cs="Arial"/>
        </w:rPr>
        <w:t>;</w:t>
      </w:r>
      <w:r w:rsidR="002D0AB2">
        <w:rPr>
          <w:rFonts w:cs="Arial"/>
        </w:rPr>
        <w:t xml:space="preserve"> or</w:t>
      </w:r>
    </w:p>
    <w:p w14:paraId="4743A105" w14:textId="77777777" w:rsidR="005E5442" w:rsidRPr="005E5442" w:rsidRDefault="005E5442" w:rsidP="005E5442">
      <w:pPr>
        <w:tabs>
          <w:tab w:val="left" w:pos="1701"/>
        </w:tabs>
        <w:ind w:left="1701"/>
        <w:jc w:val="both"/>
        <w:rPr>
          <w:rFonts w:cs="Arial"/>
        </w:rPr>
      </w:pPr>
    </w:p>
    <w:p w14:paraId="4743A106" w14:textId="77777777" w:rsidR="005E5442" w:rsidRPr="005E5442" w:rsidRDefault="005E5442" w:rsidP="005E5442">
      <w:pPr>
        <w:numPr>
          <w:ilvl w:val="2"/>
          <w:numId w:val="7"/>
        </w:numPr>
        <w:tabs>
          <w:tab w:val="clear" w:pos="1409"/>
          <w:tab w:val="left" w:pos="1701"/>
        </w:tabs>
        <w:ind w:left="1701" w:hanging="850"/>
        <w:jc w:val="both"/>
        <w:rPr>
          <w:rFonts w:cs="Arial"/>
        </w:rPr>
      </w:pPr>
      <w:r w:rsidRPr="005E5442">
        <w:rPr>
          <w:rFonts w:cs="Arial"/>
        </w:rPr>
        <w:t xml:space="preserve">the occurrence of a Material Change which has not been notified by the Client under Clause </w:t>
      </w:r>
      <w:r w:rsidRPr="005E5442">
        <w:rPr>
          <w:rFonts w:cs="Arial"/>
        </w:rPr>
        <w:fldChar w:fldCharType="begin"/>
      </w:r>
      <w:r w:rsidRPr="005E5442">
        <w:rPr>
          <w:rFonts w:cs="Arial"/>
        </w:rPr>
        <w:instrText xml:space="preserve"> REF _Ref348705805 \r \h  \* MERGEFORMAT </w:instrText>
      </w:r>
      <w:r w:rsidRPr="005E5442">
        <w:rPr>
          <w:rFonts w:cs="Arial"/>
        </w:rPr>
      </w:r>
      <w:r w:rsidRPr="005E5442">
        <w:rPr>
          <w:rFonts w:cs="Arial"/>
        </w:rPr>
        <w:fldChar w:fldCharType="separate"/>
      </w:r>
      <w:r w:rsidR="00CF00D0">
        <w:rPr>
          <w:rFonts w:cs="Arial"/>
        </w:rPr>
        <w:t>30.1</w:t>
      </w:r>
      <w:r w:rsidRPr="005E5442">
        <w:rPr>
          <w:rFonts w:cs="Arial"/>
        </w:rPr>
        <w:fldChar w:fldCharType="end"/>
      </w:r>
      <w:r w:rsidR="002D0AB2">
        <w:rPr>
          <w:rFonts w:cs="Arial"/>
        </w:rPr>
        <w:t>,</w:t>
      </w:r>
    </w:p>
    <w:p w14:paraId="4743A107" w14:textId="77777777" w:rsidR="005E5442" w:rsidRPr="002A23CE" w:rsidRDefault="005E5442" w:rsidP="005E5442">
      <w:pPr>
        <w:tabs>
          <w:tab w:val="left" w:pos="1701"/>
        </w:tabs>
        <w:jc w:val="both"/>
        <w:rPr>
          <w:rFonts w:cs="Arial"/>
          <w:bCs/>
        </w:rPr>
      </w:pPr>
    </w:p>
    <w:p w14:paraId="4743A108" w14:textId="77777777" w:rsidR="005E5442" w:rsidRPr="002A23CE" w:rsidRDefault="005E5442" w:rsidP="005E5442">
      <w:pPr>
        <w:tabs>
          <w:tab w:val="left" w:pos="851"/>
        </w:tabs>
        <w:ind w:left="851"/>
        <w:jc w:val="both"/>
        <w:rPr>
          <w:rFonts w:cs="Arial"/>
          <w:bCs/>
        </w:rPr>
      </w:pPr>
      <w:r w:rsidRPr="002A23CE">
        <w:rPr>
          <w:rFonts w:cs="Arial"/>
          <w:bCs/>
        </w:rPr>
        <w:t>it shall submit a Variation Estimate to the Client.</w:t>
      </w:r>
    </w:p>
    <w:p w14:paraId="4743A109" w14:textId="77777777" w:rsidR="005E5442" w:rsidRPr="002A23CE" w:rsidRDefault="005E5442" w:rsidP="005E5442">
      <w:pPr>
        <w:tabs>
          <w:tab w:val="left" w:pos="851"/>
        </w:tabs>
        <w:ind w:left="851"/>
        <w:jc w:val="both"/>
        <w:rPr>
          <w:rFonts w:cs="Arial"/>
          <w:bCs/>
        </w:rPr>
      </w:pPr>
    </w:p>
    <w:p w14:paraId="4743A10A" w14:textId="77777777" w:rsidR="005E5442" w:rsidRPr="005E5442" w:rsidRDefault="005E5442" w:rsidP="005E5442">
      <w:pPr>
        <w:numPr>
          <w:ilvl w:val="1"/>
          <w:numId w:val="7"/>
        </w:numPr>
        <w:tabs>
          <w:tab w:val="clear" w:pos="709"/>
          <w:tab w:val="left" w:pos="851"/>
        </w:tabs>
        <w:ind w:left="851" w:hanging="851"/>
        <w:jc w:val="both"/>
        <w:rPr>
          <w:rFonts w:cs="Arial"/>
        </w:rPr>
      </w:pPr>
      <w:r w:rsidRPr="005E5442">
        <w:rPr>
          <w:rFonts w:cs="Arial"/>
        </w:rPr>
        <w:t xml:space="preserve">As soon as practicable after receipt by the Client of a Variation Estimate under either Clause </w:t>
      </w:r>
      <w:r w:rsidRPr="005E5442">
        <w:rPr>
          <w:rFonts w:cs="Arial"/>
        </w:rPr>
        <w:fldChar w:fldCharType="begin"/>
      </w:r>
      <w:r w:rsidRPr="005E5442">
        <w:rPr>
          <w:rFonts w:cs="Arial"/>
        </w:rPr>
        <w:instrText xml:space="preserve"> REF _Ref348705805 \r \h  \* MERGEFORMAT </w:instrText>
      </w:r>
      <w:r w:rsidRPr="005E5442">
        <w:rPr>
          <w:rFonts w:cs="Arial"/>
        </w:rPr>
      </w:r>
      <w:r w:rsidRPr="005E5442">
        <w:rPr>
          <w:rFonts w:cs="Arial"/>
        </w:rPr>
        <w:fldChar w:fldCharType="separate"/>
      </w:r>
      <w:r w:rsidR="00CF00D0">
        <w:rPr>
          <w:rFonts w:cs="Arial"/>
        </w:rPr>
        <w:t>30.1</w:t>
      </w:r>
      <w:r w:rsidRPr="005E5442">
        <w:rPr>
          <w:rFonts w:cs="Arial"/>
        </w:rPr>
        <w:fldChar w:fldCharType="end"/>
      </w:r>
      <w:r w:rsidRPr="005E5442">
        <w:rPr>
          <w:rFonts w:cs="Arial"/>
        </w:rPr>
        <w:t xml:space="preserve"> or Clause </w:t>
      </w:r>
      <w:r w:rsidRPr="005E5442">
        <w:rPr>
          <w:rFonts w:cs="Arial"/>
        </w:rPr>
        <w:fldChar w:fldCharType="begin"/>
      </w:r>
      <w:r w:rsidRPr="005E5442">
        <w:rPr>
          <w:rFonts w:cs="Arial"/>
        </w:rPr>
        <w:instrText xml:space="preserve"> REF _Ref348709459 \r \h  \* MERGEFORMAT </w:instrText>
      </w:r>
      <w:r w:rsidRPr="005E5442">
        <w:rPr>
          <w:rFonts w:cs="Arial"/>
        </w:rPr>
      </w:r>
      <w:r w:rsidRPr="005E5442">
        <w:rPr>
          <w:rFonts w:cs="Arial"/>
        </w:rPr>
        <w:fldChar w:fldCharType="separate"/>
      </w:r>
      <w:r w:rsidR="00CF00D0">
        <w:rPr>
          <w:rFonts w:cs="Arial"/>
        </w:rPr>
        <w:t>30.2</w:t>
      </w:r>
      <w:r w:rsidRPr="005E5442">
        <w:rPr>
          <w:rFonts w:cs="Arial"/>
        </w:rPr>
        <w:fldChar w:fldCharType="end"/>
      </w:r>
      <w:r w:rsidRPr="005E5442">
        <w:rPr>
          <w:rFonts w:cs="Arial"/>
        </w:rPr>
        <w:t xml:space="preserve"> the Parties will meet to discuss and agree its contents (with or without modification) and in particular whether any costs that will be incurred by the ESCO as a result of such variation shall be recoverable:</w:t>
      </w:r>
      <w:bookmarkEnd w:id="128"/>
    </w:p>
    <w:p w14:paraId="4743A10B" w14:textId="77777777" w:rsidR="005E5442" w:rsidRPr="005E5442" w:rsidRDefault="005E5442" w:rsidP="005E5442">
      <w:pPr>
        <w:tabs>
          <w:tab w:val="left" w:pos="1701"/>
        </w:tabs>
        <w:ind w:left="1701"/>
        <w:jc w:val="both"/>
        <w:rPr>
          <w:rFonts w:cs="Arial"/>
        </w:rPr>
      </w:pPr>
    </w:p>
    <w:p w14:paraId="4743A10C" w14:textId="77777777" w:rsidR="005E5442" w:rsidRPr="005E5442" w:rsidRDefault="005E5442" w:rsidP="005E5442">
      <w:pPr>
        <w:numPr>
          <w:ilvl w:val="2"/>
          <w:numId w:val="7"/>
        </w:numPr>
        <w:tabs>
          <w:tab w:val="clear" w:pos="1409"/>
          <w:tab w:val="left" w:pos="1701"/>
        </w:tabs>
        <w:ind w:left="1701" w:hanging="850"/>
        <w:jc w:val="both"/>
        <w:rPr>
          <w:rFonts w:cs="Arial"/>
        </w:rPr>
      </w:pPr>
      <w:r w:rsidRPr="005E5442">
        <w:rPr>
          <w:rFonts w:cs="Arial"/>
        </w:rPr>
        <w:t xml:space="preserve">by way of an adjustment to </w:t>
      </w:r>
      <w:r w:rsidR="00FA7A4A">
        <w:rPr>
          <w:rFonts w:cs="Arial"/>
        </w:rPr>
        <w:t>[</w:t>
      </w:r>
      <w:r w:rsidRPr="005E5442">
        <w:rPr>
          <w:rFonts w:cs="Arial"/>
        </w:rPr>
        <w:t xml:space="preserve">the </w:t>
      </w:r>
      <w:r w:rsidR="00CD5036">
        <w:rPr>
          <w:rFonts w:cs="Arial"/>
        </w:rPr>
        <w:t>Fixed</w:t>
      </w:r>
      <w:r w:rsidR="002D0AB2">
        <w:rPr>
          <w:rFonts w:cs="Arial"/>
        </w:rPr>
        <w:t xml:space="preserve"> Monthly Payment</w:t>
      </w:r>
      <w:r w:rsidR="00FA7A4A">
        <w:rPr>
          <w:rFonts w:cs="Arial"/>
        </w:rPr>
        <w:t>]</w:t>
      </w:r>
      <w:r w:rsidR="00FA7A4A">
        <w:rPr>
          <w:rStyle w:val="FootnoteReference"/>
          <w:rFonts w:cs="Arial"/>
        </w:rPr>
        <w:footnoteReference w:id="57"/>
      </w:r>
      <w:r w:rsidR="002D0AB2">
        <w:rPr>
          <w:rFonts w:cs="Arial"/>
        </w:rPr>
        <w:t>, the Supply Price</w:t>
      </w:r>
      <w:r w:rsidR="006D228D">
        <w:rPr>
          <w:rFonts w:cs="Arial"/>
        </w:rPr>
        <w:t>,</w:t>
      </w:r>
      <w:r w:rsidR="002D0AB2">
        <w:rPr>
          <w:rFonts w:cs="Arial"/>
        </w:rPr>
        <w:t xml:space="preserve"> the Discountable Revenue Threshold</w:t>
      </w:r>
      <w:r w:rsidR="006D228D">
        <w:rPr>
          <w:rFonts w:cs="Arial"/>
        </w:rPr>
        <w:t xml:space="preserve"> and/or the Maximum Capacity</w:t>
      </w:r>
      <w:r w:rsidRPr="005E5442">
        <w:rPr>
          <w:rFonts w:cs="Arial"/>
        </w:rPr>
        <w:t xml:space="preserve"> (either on a temporary basis or for the remainder of the </w:t>
      </w:r>
      <w:r w:rsidR="002D0AB2">
        <w:rPr>
          <w:rFonts w:cs="Arial"/>
        </w:rPr>
        <w:t>Supply</w:t>
      </w:r>
      <w:r w:rsidRPr="005E5442">
        <w:rPr>
          <w:rFonts w:cs="Arial"/>
        </w:rPr>
        <w:t xml:space="preserve"> Period);</w:t>
      </w:r>
    </w:p>
    <w:p w14:paraId="4743A10D" w14:textId="77777777" w:rsidR="005E5442" w:rsidRPr="005E5442" w:rsidRDefault="005E5442" w:rsidP="005E5442">
      <w:pPr>
        <w:tabs>
          <w:tab w:val="left" w:pos="1701"/>
        </w:tabs>
        <w:ind w:left="1701"/>
        <w:jc w:val="both"/>
        <w:rPr>
          <w:rFonts w:cs="Arial"/>
        </w:rPr>
      </w:pPr>
    </w:p>
    <w:p w14:paraId="4743A10E" w14:textId="77777777" w:rsidR="005E5442" w:rsidRPr="005E5442" w:rsidRDefault="005E5442" w:rsidP="005E5442">
      <w:pPr>
        <w:numPr>
          <w:ilvl w:val="2"/>
          <w:numId w:val="7"/>
        </w:numPr>
        <w:tabs>
          <w:tab w:val="clear" w:pos="1409"/>
          <w:tab w:val="left" w:pos="1701"/>
        </w:tabs>
        <w:ind w:left="1701" w:hanging="850"/>
        <w:jc w:val="both"/>
        <w:rPr>
          <w:rFonts w:cs="Arial"/>
        </w:rPr>
      </w:pPr>
      <w:r w:rsidRPr="005E5442">
        <w:rPr>
          <w:rFonts w:cs="Arial"/>
        </w:rPr>
        <w:t xml:space="preserve">by an extension </w:t>
      </w:r>
      <w:r w:rsidR="00942881">
        <w:rPr>
          <w:rFonts w:cs="Arial"/>
        </w:rPr>
        <w:t>of</w:t>
      </w:r>
      <w:r w:rsidRPr="005E5442">
        <w:rPr>
          <w:rFonts w:cs="Arial"/>
        </w:rPr>
        <w:t xml:space="preserve"> the </w:t>
      </w:r>
      <w:r w:rsidR="002D0AB2">
        <w:rPr>
          <w:rFonts w:cs="Arial"/>
        </w:rPr>
        <w:t>Supply</w:t>
      </w:r>
      <w:r w:rsidRPr="005E5442">
        <w:rPr>
          <w:rFonts w:cs="Arial"/>
        </w:rPr>
        <w:t xml:space="preserve"> Period; or</w:t>
      </w:r>
    </w:p>
    <w:p w14:paraId="4743A10F" w14:textId="77777777" w:rsidR="005E5442" w:rsidRPr="005E5442" w:rsidRDefault="005E5442" w:rsidP="005E5442">
      <w:pPr>
        <w:tabs>
          <w:tab w:val="left" w:pos="1701"/>
        </w:tabs>
        <w:ind w:left="1701"/>
        <w:jc w:val="both"/>
        <w:rPr>
          <w:rFonts w:cs="Arial"/>
        </w:rPr>
      </w:pPr>
    </w:p>
    <w:p w14:paraId="4743A110" w14:textId="77777777" w:rsidR="005E5442" w:rsidRPr="005E5442" w:rsidRDefault="005E5442" w:rsidP="005E5442">
      <w:pPr>
        <w:numPr>
          <w:ilvl w:val="2"/>
          <w:numId w:val="7"/>
        </w:numPr>
        <w:tabs>
          <w:tab w:val="clear" w:pos="1409"/>
          <w:tab w:val="left" w:pos="1701"/>
        </w:tabs>
        <w:ind w:left="1701" w:hanging="850"/>
        <w:jc w:val="both"/>
        <w:rPr>
          <w:rFonts w:cs="Arial"/>
        </w:rPr>
      </w:pPr>
      <w:r w:rsidRPr="005E5442">
        <w:rPr>
          <w:rFonts w:cs="Arial"/>
        </w:rPr>
        <w:t>directly from the Client upon delivery by the ESCO of all relevant invoices and any other information as may reasonably be requested by the Client.</w:t>
      </w:r>
    </w:p>
    <w:p w14:paraId="4743A111" w14:textId="77777777" w:rsidR="005E5442" w:rsidRPr="005E5442" w:rsidRDefault="005E5442" w:rsidP="005E5442">
      <w:pPr>
        <w:tabs>
          <w:tab w:val="left" w:pos="851"/>
        </w:tabs>
        <w:ind w:left="851"/>
        <w:jc w:val="both"/>
        <w:rPr>
          <w:rFonts w:cs="Arial"/>
        </w:rPr>
      </w:pPr>
    </w:p>
    <w:p w14:paraId="4743A112" w14:textId="77777777" w:rsidR="005E5442" w:rsidRPr="005E5442" w:rsidRDefault="005E5442" w:rsidP="005E5442">
      <w:pPr>
        <w:numPr>
          <w:ilvl w:val="1"/>
          <w:numId w:val="7"/>
        </w:numPr>
        <w:tabs>
          <w:tab w:val="clear" w:pos="709"/>
          <w:tab w:val="left" w:pos="851"/>
        </w:tabs>
        <w:ind w:left="851" w:hanging="851"/>
        <w:jc w:val="both"/>
        <w:rPr>
          <w:rFonts w:cs="Arial"/>
        </w:rPr>
      </w:pPr>
      <w:r w:rsidRPr="005E5442">
        <w:rPr>
          <w:rFonts w:cs="Arial"/>
        </w:rPr>
        <w:t xml:space="preserve">Where the Parties agree to the final contents of the Variation Estimate following the discussions under Clause </w:t>
      </w:r>
      <w:r w:rsidRPr="005E5442">
        <w:rPr>
          <w:rFonts w:cs="Arial"/>
        </w:rPr>
        <w:fldChar w:fldCharType="begin"/>
      </w:r>
      <w:r w:rsidRPr="005E5442">
        <w:rPr>
          <w:rFonts w:cs="Arial"/>
        </w:rPr>
        <w:instrText xml:space="preserve"> REF _Ref348707161 \r \h  \* MERGEFORMAT </w:instrText>
      </w:r>
      <w:r w:rsidRPr="005E5442">
        <w:rPr>
          <w:rFonts w:cs="Arial"/>
        </w:rPr>
      </w:r>
      <w:r w:rsidRPr="005E5442">
        <w:rPr>
          <w:rFonts w:cs="Arial"/>
        </w:rPr>
        <w:fldChar w:fldCharType="separate"/>
      </w:r>
      <w:r w:rsidR="00CF00D0">
        <w:rPr>
          <w:rFonts w:cs="Arial"/>
        </w:rPr>
        <w:t>30.2</w:t>
      </w:r>
      <w:r w:rsidRPr="005E5442">
        <w:rPr>
          <w:rFonts w:cs="Arial"/>
        </w:rPr>
        <w:fldChar w:fldCharType="end"/>
      </w:r>
      <w:r w:rsidRPr="005E5442">
        <w:rPr>
          <w:rFonts w:cs="Arial"/>
        </w:rPr>
        <w:t xml:space="preserve"> they shall confirm their agreement in writing at the earliest opportunity and the variation to the Works</w:t>
      </w:r>
      <w:r w:rsidR="00250247">
        <w:rPr>
          <w:rFonts w:cs="Arial"/>
        </w:rPr>
        <w:t>, the Equipment</w:t>
      </w:r>
      <w:r w:rsidRPr="005E5442">
        <w:rPr>
          <w:rFonts w:cs="Arial"/>
        </w:rPr>
        <w:t xml:space="preserve"> </w:t>
      </w:r>
      <w:r w:rsidR="006D228D">
        <w:rPr>
          <w:rFonts w:cs="Arial"/>
        </w:rPr>
        <w:t xml:space="preserve">and/or the </w:t>
      </w:r>
      <w:r w:rsidR="00250247">
        <w:rPr>
          <w:rFonts w:cs="Arial"/>
        </w:rPr>
        <w:t xml:space="preserve">Existing </w:t>
      </w:r>
      <w:r w:rsidR="006D228D">
        <w:rPr>
          <w:rFonts w:cs="Arial"/>
        </w:rPr>
        <w:t xml:space="preserve">Equipment </w:t>
      </w:r>
      <w:r w:rsidRPr="005E5442">
        <w:rPr>
          <w:rFonts w:cs="Arial"/>
        </w:rPr>
        <w:t>shall have effect from the date of such agreement.</w:t>
      </w:r>
    </w:p>
    <w:p w14:paraId="4743A113" w14:textId="77777777" w:rsidR="005E5442" w:rsidRPr="005E5442" w:rsidRDefault="005E5442" w:rsidP="005E5442">
      <w:pPr>
        <w:tabs>
          <w:tab w:val="left" w:pos="851"/>
        </w:tabs>
        <w:ind w:left="851"/>
        <w:jc w:val="both"/>
        <w:rPr>
          <w:rFonts w:cs="Arial"/>
        </w:rPr>
      </w:pPr>
    </w:p>
    <w:p w14:paraId="4743A114" w14:textId="77777777" w:rsidR="005E5442" w:rsidRPr="005E5442" w:rsidRDefault="005E5442" w:rsidP="005E5442">
      <w:pPr>
        <w:numPr>
          <w:ilvl w:val="1"/>
          <w:numId w:val="7"/>
        </w:numPr>
        <w:tabs>
          <w:tab w:val="clear" w:pos="709"/>
          <w:tab w:val="left" w:pos="851"/>
        </w:tabs>
        <w:ind w:left="851" w:hanging="851"/>
        <w:jc w:val="both"/>
        <w:rPr>
          <w:rFonts w:cs="Arial"/>
        </w:rPr>
      </w:pPr>
      <w:r w:rsidRPr="005E5442">
        <w:rPr>
          <w:rFonts w:cs="Arial"/>
        </w:rPr>
        <w:t xml:space="preserve">Where the Parties cannot agree to the final contents of the Variation Estimate the matter shall be referred to dispute resolution in accordance with Clause </w:t>
      </w:r>
      <w:r w:rsidRPr="005E5442">
        <w:rPr>
          <w:rFonts w:cs="Arial"/>
        </w:rPr>
        <w:fldChar w:fldCharType="begin"/>
      </w:r>
      <w:r w:rsidRPr="005E5442">
        <w:rPr>
          <w:rFonts w:cs="Arial"/>
        </w:rPr>
        <w:instrText xml:space="preserve"> REF _Ref346008298 \r \h  \* MERGEFORMAT </w:instrText>
      </w:r>
      <w:r w:rsidRPr="005E5442">
        <w:rPr>
          <w:rFonts w:cs="Arial"/>
        </w:rPr>
      </w:r>
      <w:r w:rsidRPr="005E5442">
        <w:rPr>
          <w:rFonts w:cs="Arial"/>
        </w:rPr>
        <w:fldChar w:fldCharType="separate"/>
      </w:r>
      <w:r w:rsidR="00CF00D0">
        <w:rPr>
          <w:rFonts w:cs="Arial"/>
        </w:rPr>
        <w:t>45</w:t>
      </w:r>
      <w:r w:rsidRPr="005E5442">
        <w:rPr>
          <w:rFonts w:cs="Arial"/>
        </w:rPr>
        <w:fldChar w:fldCharType="end"/>
      </w:r>
      <w:r w:rsidRPr="005E5442">
        <w:rPr>
          <w:rFonts w:cs="Arial"/>
        </w:rPr>
        <w:t>.</w:t>
      </w:r>
    </w:p>
    <w:p w14:paraId="4743A115" w14:textId="77777777" w:rsidR="005E5442" w:rsidRPr="002A23CE" w:rsidRDefault="005E5442" w:rsidP="005E5442">
      <w:pPr>
        <w:rPr>
          <w:bCs/>
        </w:rPr>
      </w:pPr>
    </w:p>
    <w:p w14:paraId="4743A116" w14:textId="77777777" w:rsidR="005E5442" w:rsidRPr="005E5442" w:rsidRDefault="005E5442" w:rsidP="005E5442">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29" w:name="_Ref350872600"/>
      <w:bookmarkStart w:id="130" w:name="_Ref350872604"/>
      <w:bookmarkStart w:id="131" w:name="_Toc357088366"/>
      <w:bookmarkStart w:id="132" w:name="_Toc387747484"/>
      <w:r w:rsidRPr="005E5442">
        <w:rPr>
          <w:rFonts w:ascii="Arial Bold" w:hAnsi="Arial Bold"/>
          <w:caps/>
          <w:sz w:val="20"/>
        </w:rPr>
        <w:t>Value Engineering</w:t>
      </w:r>
      <w:bookmarkEnd w:id="129"/>
      <w:bookmarkEnd w:id="130"/>
      <w:bookmarkEnd w:id="131"/>
      <w:bookmarkEnd w:id="132"/>
    </w:p>
    <w:p w14:paraId="4743A117" w14:textId="77777777" w:rsidR="005E5442" w:rsidRPr="002A23CE" w:rsidRDefault="005E5442" w:rsidP="005E5442">
      <w:pPr>
        <w:rPr>
          <w:bCs/>
        </w:rPr>
      </w:pPr>
    </w:p>
    <w:p w14:paraId="4743A118" w14:textId="77777777" w:rsidR="005E5442" w:rsidRPr="002D0AB2" w:rsidRDefault="005E5442" w:rsidP="002D0AB2">
      <w:pPr>
        <w:numPr>
          <w:ilvl w:val="1"/>
          <w:numId w:val="7"/>
        </w:numPr>
        <w:tabs>
          <w:tab w:val="clear" w:pos="709"/>
          <w:tab w:val="left" w:pos="851"/>
        </w:tabs>
        <w:ind w:left="851" w:hanging="851"/>
        <w:jc w:val="both"/>
        <w:rPr>
          <w:rFonts w:cs="Arial"/>
        </w:rPr>
      </w:pPr>
      <w:r w:rsidRPr="002D0AB2">
        <w:rPr>
          <w:rFonts w:cs="Arial"/>
        </w:rPr>
        <w:t>The ESCO may give the Client a written value engineering proposal that if adopted will either:</w:t>
      </w:r>
    </w:p>
    <w:p w14:paraId="4743A119" w14:textId="77777777" w:rsidR="005E5442" w:rsidRPr="002A23CE" w:rsidRDefault="005E5442" w:rsidP="005E5442">
      <w:pPr>
        <w:tabs>
          <w:tab w:val="left" w:pos="1701"/>
        </w:tabs>
        <w:ind w:left="1701"/>
        <w:jc w:val="both"/>
        <w:rPr>
          <w:rFonts w:cs="Arial"/>
          <w:bCs/>
        </w:rPr>
      </w:pPr>
    </w:p>
    <w:p w14:paraId="4743A11A" w14:textId="77777777" w:rsidR="005E5442" w:rsidRDefault="005E5442" w:rsidP="002D0AB2">
      <w:pPr>
        <w:numPr>
          <w:ilvl w:val="2"/>
          <w:numId w:val="7"/>
        </w:numPr>
        <w:tabs>
          <w:tab w:val="clear" w:pos="1409"/>
          <w:tab w:val="left" w:pos="1701"/>
        </w:tabs>
        <w:ind w:left="1701" w:hanging="850"/>
        <w:jc w:val="both"/>
        <w:rPr>
          <w:rFonts w:cs="Arial"/>
        </w:rPr>
      </w:pPr>
      <w:r w:rsidRPr="002D0AB2">
        <w:rPr>
          <w:rFonts w:cs="Arial"/>
        </w:rPr>
        <w:t>adjust the</w:t>
      </w:r>
      <w:r w:rsidR="006D228D">
        <w:rPr>
          <w:rFonts w:cs="Arial"/>
        </w:rPr>
        <w:t xml:space="preserve"> Supply Price</w:t>
      </w:r>
      <w:r w:rsidR="00126073">
        <w:rPr>
          <w:rStyle w:val="FootnoteReference"/>
          <w:rFonts w:cs="Arial"/>
        </w:rPr>
        <w:footnoteReference w:id="58"/>
      </w:r>
      <w:r w:rsidRPr="002D0AB2">
        <w:rPr>
          <w:rFonts w:cs="Arial"/>
        </w:rPr>
        <w:t>;</w:t>
      </w:r>
    </w:p>
    <w:p w14:paraId="4743A11B" w14:textId="77777777" w:rsidR="00126073" w:rsidRDefault="00126073" w:rsidP="001479C9">
      <w:pPr>
        <w:tabs>
          <w:tab w:val="left" w:pos="1701"/>
        </w:tabs>
        <w:ind w:left="1701"/>
        <w:jc w:val="both"/>
        <w:rPr>
          <w:rFonts w:cs="Arial"/>
        </w:rPr>
      </w:pPr>
    </w:p>
    <w:p w14:paraId="4743A11C" w14:textId="77777777" w:rsidR="006D228D" w:rsidRDefault="00FA7A4A" w:rsidP="002D0AB2">
      <w:pPr>
        <w:numPr>
          <w:ilvl w:val="2"/>
          <w:numId w:val="7"/>
        </w:numPr>
        <w:tabs>
          <w:tab w:val="clear" w:pos="1409"/>
          <w:tab w:val="left" w:pos="1701"/>
        </w:tabs>
        <w:ind w:left="1701" w:hanging="850"/>
        <w:jc w:val="both"/>
        <w:rPr>
          <w:rFonts w:cs="Arial"/>
        </w:rPr>
      </w:pPr>
      <w:r>
        <w:rPr>
          <w:rFonts w:cs="Arial"/>
        </w:rPr>
        <w:t>[</w:t>
      </w:r>
      <w:r w:rsidR="005E5442" w:rsidRPr="002D0AB2">
        <w:rPr>
          <w:rFonts w:cs="Arial"/>
        </w:rPr>
        <w:t xml:space="preserve">adjust the </w:t>
      </w:r>
      <w:r w:rsidR="00CD5036">
        <w:rPr>
          <w:rFonts w:cs="Arial"/>
        </w:rPr>
        <w:t>Fixed</w:t>
      </w:r>
      <w:r w:rsidR="006D228D">
        <w:rPr>
          <w:rFonts w:cs="Arial"/>
        </w:rPr>
        <w:t xml:space="preserve"> Monthly Payment</w:t>
      </w:r>
      <w:r>
        <w:rPr>
          <w:rFonts w:cs="Arial"/>
        </w:rPr>
        <w:t>]</w:t>
      </w:r>
      <w:r>
        <w:rPr>
          <w:rStyle w:val="FootnoteReference"/>
          <w:rFonts w:cs="Arial"/>
        </w:rPr>
        <w:footnoteReference w:id="59"/>
      </w:r>
      <w:r w:rsidR="005E5442" w:rsidRPr="002D0AB2">
        <w:rPr>
          <w:rFonts w:cs="Arial"/>
        </w:rPr>
        <w:t xml:space="preserve">; </w:t>
      </w:r>
    </w:p>
    <w:p w14:paraId="4743A11D" w14:textId="77777777" w:rsidR="006D228D" w:rsidRDefault="006D228D" w:rsidP="006D228D">
      <w:pPr>
        <w:pStyle w:val="ListParagraph"/>
        <w:rPr>
          <w:rFonts w:cs="Arial"/>
        </w:rPr>
      </w:pPr>
    </w:p>
    <w:p w14:paraId="4743A11E" w14:textId="77777777" w:rsidR="005E5442" w:rsidRPr="002D0AB2" w:rsidRDefault="006D228D" w:rsidP="002D0AB2">
      <w:pPr>
        <w:numPr>
          <w:ilvl w:val="2"/>
          <w:numId w:val="7"/>
        </w:numPr>
        <w:tabs>
          <w:tab w:val="clear" w:pos="1409"/>
          <w:tab w:val="left" w:pos="1701"/>
        </w:tabs>
        <w:ind w:left="1701" w:hanging="850"/>
        <w:jc w:val="both"/>
        <w:rPr>
          <w:rFonts w:cs="Arial"/>
        </w:rPr>
      </w:pPr>
      <w:r>
        <w:rPr>
          <w:rFonts w:cs="Arial"/>
        </w:rPr>
        <w:t xml:space="preserve">adjust the Discountable Revenue Threshold; </w:t>
      </w:r>
      <w:r w:rsidR="005E5442" w:rsidRPr="002D0AB2">
        <w:rPr>
          <w:rFonts w:cs="Arial"/>
        </w:rPr>
        <w:t>and/or</w:t>
      </w:r>
    </w:p>
    <w:p w14:paraId="4743A11F" w14:textId="77777777" w:rsidR="005E5442" w:rsidRPr="002D0AB2" w:rsidRDefault="005E5442" w:rsidP="002D0AB2">
      <w:pPr>
        <w:tabs>
          <w:tab w:val="left" w:pos="1701"/>
        </w:tabs>
        <w:ind w:left="1701"/>
        <w:jc w:val="both"/>
        <w:rPr>
          <w:rFonts w:cs="Arial"/>
        </w:rPr>
      </w:pPr>
    </w:p>
    <w:p w14:paraId="4743A120" w14:textId="77777777" w:rsidR="005E5442" w:rsidRPr="002D0AB2" w:rsidRDefault="005E5442" w:rsidP="002D0AB2">
      <w:pPr>
        <w:numPr>
          <w:ilvl w:val="2"/>
          <w:numId w:val="7"/>
        </w:numPr>
        <w:tabs>
          <w:tab w:val="clear" w:pos="1409"/>
          <w:tab w:val="left" w:pos="1701"/>
        </w:tabs>
        <w:ind w:left="1701" w:hanging="850"/>
        <w:jc w:val="both"/>
        <w:rPr>
          <w:rFonts w:cs="Arial"/>
        </w:rPr>
      </w:pPr>
      <w:r w:rsidRPr="002D0AB2">
        <w:rPr>
          <w:rFonts w:cs="Arial"/>
        </w:rPr>
        <w:t xml:space="preserve">extend the </w:t>
      </w:r>
      <w:r w:rsidR="006D228D">
        <w:rPr>
          <w:rFonts w:cs="Arial"/>
        </w:rPr>
        <w:t>Supply</w:t>
      </w:r>
      <w:r w:rsidRPr="002D0AB2">
        <w:rPr>
          <w:rFonts w:cs="Arial"/>
        </w:rPr>
        <w:t xml:space="preserve"> Period.</w:t>
      </w:r>
    </w:p>
    <w:p w14:paraId="4743A121" w14:textId="77777777" w:rsidR="005E5442" w:rsidRPr="002D0AB2" w:rsidRDefault="005E5442" w:rsidP="002D0AB2">
      <w:pPr>
        <w:tabs>
          <w:tab w:val="left" w:pos="1701"/>
        </w:tabs>
        <w:ind w:left="1701"/>
        <w:jc w:val="both"/>
        <w:rPr>
          <w:rFonts w:cs="Arial"/>
        </w:rPr>
      </w:pPr>
    </w:p>
    <w:p w14:paraId="4743A122" w14:textId="77777777" w:rsidR="005E5442" w:rsidRPr="002D0AB2" w:rsidRDefault="005E5442" w:rsidP="002D0AB2">
      <w:pPr>
        <w:numPr>
          <w:ilvl w:val="1"/>
          <w:numId w:val="7"/>
        </w:numPr>
        <w:tabs>
          <w:tab w:val="clear" w:pos="709"/>
          <w:tab w:val="left" w:pos="851"/>
        </w:tabs>
        <w:ind w:left="851" w:hanging="851"/>
        <w:jc w:val="both"/>
        <w:rPr>
          <w:rFonts w:cs="Arial"/>
        </w:rPr>
      </w:pPr>
      <w:r w:rsidRPr="002D0AB2">
        <w:rPr>
          <w:rFonts w:cs="Arial"/>
        </w:rPr>
        <w:lastRenderedPageBreak/>
        <w:t>The ESCO’s value engineering proposal shall include any proposed changes to this Agreement and/or the attached Schedules.</w:t>
      </w:r>
    </w:p>
    <w:p w14:paraId="4743A123" w14:textId="77777777" w:rsidR="005E5442" w:rsidRPr="002D0AB2" w:rsidRDefault="005E5442" w:rsidP="002D0AB2">
      <w:pPr>
        <w:tabs>
          <w:tab w:val="left" w:pos="851"/>
        </w:tabs>
        <w:ind w:left="851"/>
        <w:jc w:val="both"/>
        <w:rPr>
          <w:rFonts w:cs="Arial"/>
        </w:rPr>
      </w:pPr>
    </w:p>
    <w:p w14:paraId="4743A124" w14:textId="77777777" w:rsidR="005E5442" w:rsidRPr="002D0AB2" w:rsidRDefault="005E5442" w:rsidP="002D0AB2">
      <w:pPr>
        <w:numPr>
          <w:ilvl w:val="1"/>
          <w:numId w:val="7"/>
        </w:numPr>
        <w:tabs>
          <w:tab w:val="clear" w:pos="709"/>
          <w:tab w:val="left" w:pos="851"/>
        </w:tabs>
        <w:ind w:left="851" w:hanging="851"/>
        <w:jc w:val="both"/>
        <w:rPr>
          <w:rFonts w:cs="Arial"/>
        </w:rPr>
      </w:pPr>
      <w:r w:rsidRPr="002D0AB2">
        <w:rPr>
          <w:rFonts w:cs="Arial"/>
        </w:rPr>
        <w:t xml:space="preserve">The Client shall as soon as practicable notify the ESCO in writing of its acceptance or rejection of the ESCO’s value engineering proposal.  </w:t>
      </w:r>
    </w:p>
    <w:p w14:paraId="4743A125" w14:textId="77777777" w:rsidR="005E5442" w:rsidRPr="002D0AB2" w:rsidRDefault="005E5442" w:rsidP="002D0AB2">
      <w:pPr>
        <w:tabs>
          <w:tab w:val="left" w:pos="851"/>
        </w:tabs>
        <w:ind w:left="851"/>
        <w:jc w:val="both"/>
        <w:rPr>
          <w:rFonts w:cs="Arial"/>
        </w:rPr>
      </w:pPr>
    </w:p>
    <w:p w14:paraId="4743A126" w14:textId="77777777" w:rsidR="005E5442" w:rsidRDefault="005E5442" w:rsidP="002D0AB2">
      <w:pPr>
        <w:numPr>
          <w:ilvl w:val="1"/>
          <w:numId w:val="7"/>
        </w:numPr>
        <w:tabs>
          <w:tab w:val="clear" w:pos="709"/>
          <w:tab w:val="left" w:pos="851"/>
        </w:tabs>
        <w:ind w:left="851" w:hanging="851"/>
        <w:jc w:val="both"/>
        <w:rPr>
          <w:rFonts w:cs="Arial"/>
        </w:rPr>
      </w:pPr>
      <w:r w:rsidRPr="002D0AB2">
        <w:rPr>
          <w:rFonts w:cs="Arial"/>
        </w:rPr>
        <w:t>Where the Client accepts the ESCO’s value engineering proposal this Agreement shall be amended accordingly and the ESCO shall implement the value engineering measures from such date as the Parties agree in writing.</w:t>
      </w:r>
    </w:p>
    <w:p w14:paraId="4743A127" w14:textId="77777777" w:rsidR="002D0AB2" w:rsidRPr="002D0AB2" w:rsidRDefault="002D0AB2" w:rsidP="002D0AB2">
      <w:pPr>
        <w:tabs>
          <w:tab w:val="left" w:pos="851"/>
        </w:tabs>
        <w:jc w:val="both"/>
        <w:rPr>
          <w:rFonts w:cs="Arial"/>
        </w:rPr>
      </w:pPr>
    </w:p>
    <w:p w14:paraId="4743A128" w14:textId="77777777" w:rsidR="002F373C" w:rsidRPr="00570AD7" w:rsidRDefault="002F373C"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33" w:name="_Toc387747485"/>
      <w:r w:rsidRPr="00570AD7">
        <w:rPr>
          <w:rFonts w:ascii="Arial Bold" w:hAnsi="Arial Bold"/>
          <w:caps/>
          <w:sz w:val="20"/>
        </w:rPr>
        <w:t xml:space="preserve">ESCO as Prime Contractor, </w:t>
      </w:r>
      <w:r w:rsidR="00927459">
        <w:rPr>
          <w:rFonts w:ascii="Arial Bold" w:hAnsi="Arial Bold"/>
          <w:caps/>
          <w:sz w:val="20"/>
        </w:rPr>
        <w:t xml:space="preserve">Project Governance, </w:t>
      </w:r>
      <w:r w:rsidRPr="00570AD7">
        <w:rPr>
          <w:rFonts w:ascii="Arial Bold" w:hAnsi="Arial Bold"/>
          <w:caps/>
          <w:sz w:val="20"/>
        </w:rPr>
        <w:t>Assignment &amp; Subcontracting</w:t>
      </w:r>
      <w:bookmarkEnd w:id="122"/>
      <w:bookmarkEnd w:id="123"/>
      <w:bookmarkEnd w:id="133"/>
    </w:p>
    <w:p w14:paraId="4743A129" w14:textId="77777777" w:rsidR="002F373C" w:rsidRPr="00570AD7" w:rsidRDefault="002F373C" w:rsidP="002F373C">
      <w:pPr>
        <w:tabs>
          <w:tab w:val="left" w:pos="851"/>
        </w:tabs>
        <w:ind w:left="851"/>
        <w:jc w:val="both"/>
        <w:rPr>
          <w:rFonts w:cs="Arial"/>
        </w:rPr>
      </w:pPr>
    </w:p>
    <w:p w14:paraId="4743A12A" w14:textId="77777777" w:rsidR="002F373C" w:rsidRPr="00570AD7" w:rsidRDefault="002F373C" w:rsidP="00055F9C">
      <w:pPr>
        <w:numPr>
          <w:ilvl w:val="1"/>
          <w:numId w:val="7"/>
        </w:numPr>
        <w:tabs>
          <w:tab w:val="clear" w:pos="709"/>
          <w:tab w:val="left" w:pos="851"/>
        </w:tabs>
        <w:ind w:left="851" w:hanging="851"/>
        <w:jc w:val="both"/>
        <w:rPr>
          <w:rFonts w:cs="Arial"/>
        </w:rPr>
      </w:pPr>
      <w:r w:rsidRPr="00570AD7">
        <w:rPr>
          <w:rFonts w:cs="Arial"/>
        </w:rPr>
        <w:t xml:space="preserve">The ESCO is deemed to be the prime contractor under this Agreement and the ESCO assumes full responsibility for the </w:t>
      </w:r>
      <w:r w:rsidR="003D3A43">
        <w:rPr>
          <w:rFonts w:cs="Arial"/>
        </w:rPr>
        <w:t>carrying out and completion of the Works and the performance of the Services</w:t>
      </w:r>
      <w:r w:rsidRPr="00570AD7">
        <w:rPr>
          <w:rFonts w:cs="Arial"/>
        </w:rPr>
        <w:t xml:space="preserve"> and shall assume all the duties, responsibilities and obligations associated with the position of prime contractor. </w:t>
      </w:r>
    </w:p>
    <w:p w14:paraId="4743A12B" w14:textId="77777777" w:rsidR="002F373C" w:rsidRPr="00570AD7" w:rsidRDefault="002F373C" w:rsidP="002F373C">
      <w:pPr>
        <w:tabs>
          <w:tab w:val="left" w:pos="851"/>
        </w:tabs>
        <w:ind w:left="851"/>
        <w:jc w:val="both"/>
        <w:rPr>
          <w:rFonts w:cs="Arial"/>
        </w:rPr>
      </w:pPr>
    </w:p>
    <w:p w14:paraId="4743A12C" w14:textId="77777777" w:rsidR="002F373C" w:rsidRDefault="002F373C" w:rsidP="00055F9C">
      <w:pPr>
        <w:numPr>
          <w:ilvl w:val="1"/>
          <w:numId w:val="7"/>
        </w:numPr>
        <w:tabs>
          <w:tab w:val="clear" w:pos="709"/>
          <w:tab w:val="left" w:pos="851"/>
        </w:tabs>
        <w:ind w:left="851" w:hanging="851"/>
        <w:jc w:val="both"/>
        <w:rPr>
          <w:rFonts w:cs="Arial"/>
        </w:rPr>
      </w:pPr>
      <w:r w:rsidRPr="00570AD7">
        <w:rPr>
          <w:rFonts w:cs="Arial"/>
        </w:rPr>
        <w:t xml:space="preserve">The ESCO as prime contractor hereby assumes liability for its employees, agents and </w:t>
      </w:r>
      <w:r w:rsidR="00EF376B" w:rsidRPr="00570AD7">
        <w:rPr>
          <w:rFonts w:cs="Arial"/>
        </w:rPr>
        <w:t>s</w:t>
      </w:r>
      <w:r w:rsidRPr="00570AD7">
        <w:rPr>
          <w:rFonts w:cs="Arial"/>
        </w:rPr>
        <w:t xml:space="preserve">ubcontractors and undertakes that its employees, agents and </w:t>
      </w:r>
      <w:r w:rsidR="00EF376B" w:rsidRPr="00570AD7">
        <w:rPr>
          <w:rFonts w:cs="Arial"/>
        </w:rPr>
        <w:t>s</w:t>
      </w:r>
      <w:r w:rsidRPr="00570AD7">
        <w:rPr>
          <w:rFonts w:cs="Arial"/>
        </w:rPr>
        <w:t>ubcontractors shall comply in all respects with the relevant terms of this Agreement to the extent that they are retained by the ESCO.</w:t>
      </w:r>
    </w:p>
    <w:p w14:paraId="4743A12D" w14:textId="77777777" w:rsidR="00927459" w:rsidRDefault="00927459" w:rsidP="00927459">
      <w:pPr>
        <w:tabs>
          <w:tab w:val="left" w:pos="851"/>
        </w:tabs>
        <w:ind w:left="851"/>
        <w:jc w:val="both"/>
        <w:rPr>
          <w:rFonts w:cs="Arial"/>
        </w:rPr>
      </w:pPr>
    </w:p>
    <w:p w14:paraId="4743A12E" w14:textId="77777777" w:rsidR="00927459" w:rsidRP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ESCO agrees to keep the Client Representative advised of any matter which may materially impact on the ESCO’s obligations under this Agreement and to comply with the reporting arrangements and governance protocols required by the Client from time to time.  The roles and responsibilities of the parties are detailed in Schedule </w:t>
      </w:r>
      <w:r w:rsidR="000A2EC9">
        <w:rPr>
          <w:rFonts w:cs="Arial"/>
        </w:rPr>
        <w:t>7</w:t>
      </w:r>
      <w:r w:rsidRPr="00927459">
        <w:rPr>
          <w:rFonts w:cs="Arial"/>
        </w:rPr>
        <w:t>.  The ESCO shall advise the Client in writing of any material alterations to its governance, Works and Services delivery and business continuity processes and procedures.</w:t>
      </w:r>
    </w:p>
    <w:p w14:paraId="4743A12F" w14:textId="77777777" w:rsidR="002F373C" w:rsidRPr="00570AD7" w:rsidRDefault="002F373C" w:rsidP="002F373C">
      <w:pPr>
        <w:tabs>
          <w:tab w:val="left" w:pos="851"/>
        </w:tabs>
        <w:ind w:left="851"/>
        <w:jc w:val="both"/>
        <w:rPr>
          <w:rFonts w:cs="Arial"/>
        </w:rPr>
      </w:pPr>
    </w:p>
    <w:p w14:paraId="4743A130" w14:textId="77777777" w:rsidR="002F373C" w:rsidRPr="00570AD7" w:rsidRDefault="002F373C" w:rsidP="00055F9C">
      <w:pPr>
        <w:numPr>
          <w:ilvl w:val="1"/>
          <w:numId w:val="7"/>
        </w:numPr>
        <w:tabs>
          <w:tab w:val="clear" w:pos="709"/>
          <w:tab w:val="left" w:pos="851"/>
        </w:tabs>
        <w:ind w:left="851" w:hanging="851"/>
        <w:jc w:val="both"/>
        <w:rPr>
          <w:rFonts w:cs="Arial"/>
        </w:rPr>
      </w:pPr>
      <w:r w:rsidRPr="00570AD7">
        <w:rPr>
          <w:rFonts w:cs="Arial"/>
        </w:rPr>
        <w:t>The ESCO shall not assign and/or subcontract the benefit and/or burden of this Agreement in whole or in part to any third party without the prior written approval of the Client (such approval not to be unreasonably withheld or delayed and subject to the Client’s obligations at law) provided always that the ESCO shall remain primarily liable to the Client for the due performance of all of its obligations under this Agreement.</w:t>
      </w:r>
    </w:p>
    <w:p w14:paraId="4743A131" w14:textId="77777777" w:rsidR="002F373C" w:rsidRPr="00570AD7" w:rsidRDefault="002F373C" w:rsidP="002F373C">
      <w:pPr>
        <w:tabs>
          <w:tab w:val="left" w:pos="851"/>
        </w:tabs>
        <w:ind w:left="851"/>
        <w:jc w:val="both"/>
        <w:rPr>
          <w:rFonts w:cs="Arial"/>
        </w:rPr>
      </w:pPr>
    </w:p>
    <w:p w14:paraId="4743A132" w14:textId="77777777" w:rsidR="00F60048" w:rsidRDefault="002F373C" w:rsidP="00055F9C">
      <w:pPr>
        <w:numPr>
          <w:ilvl w:val="1"/>
          <w:numId w:val="7"/>
        </w:numPr>
        <w:tabs>
          <w:tab w:val="clear" w:pos="709"/>
          <w:tab w:val="left" w:pos="851"/>
        </w:tabs>
        <w:ind w:left="851" w:hanging="851"/>
        <w:jc w:val="both"/>
        <w:rPr>
          <w:rFonts w:cs="Arial"/>
        </w:rPr>
      </w:pPr>
      <w:bookmarkStart w:id="134" w:name="_Ref387246332"/>
      <w:r w:rsidRPr="00570AD7">
        <w:rPr>
          <w:rFonts w:cs="Arial"/>
        </w:rPr>
        <w:t xml:space="preserve">The ESCO shall require its employees, agents and </w:t>
      </w:r>
      <w:r w:rsidR="00EF376B" w:rsidRPr="00570AD7">
        <w:rPr>
          <w:rFonts w:cs="Arial"/>
        </w:rPr>
        <w:t>s</w:t>
      </w:r>
      <w:r w:rsidRPr="00570AD7">
        <w:rPr>
          <w:rFonts w:cs="Arial"/>
        </w:rPr>
        <w:t xml:space="preserve">ubcontractors to exercise due skill, care, diligence, efficiency and professional conduct in the carrying out of any obligations allocated, assigned or subcontracted by the ESCO to its employees, agents and </w:t>
      </w:r>
      <w:r w:rsidR="00EF376B" w:rsidRPr="00570AD7">
        <w:rPr>
          <w:rFonts w:cs="Arial"/>
        </w:rPr>
        <w:t>s</w:t>
      </w:r>
      <w:r w:rsidRPr="00570AD7">
        <w:rPr>
          <w:rFonts w:cs="Arial"/>
        </w:rPr>
        <w:t>ubcontractors pursuant to its obligations under this Agreement</w:t>
      </w:r>
      <w:bookmarkEnd w:id="134"/>
    </w:p>
    <w:p w14:paraId="4743A133" w14:textId="77777777" w:rsidR="00F60048" w:rsidRDefault="00F60048" w:rsidP="0087326C">
      <w:pPr>
        <w:pStyle w:val="ListParagraph"/>
        <w:rPr>
          <w:rFonts w:cs="Arial"/>
        </w:rPr>
      </w:pPr>
    </w:p>
    <w:p w14:paraId="4743A134" w14:textId="77777777" w:rsidR="002F373C" w:rsidRDefault="00F60048" w:rsidP="00055F9C">
      <w:pPr>
        <w:numPr>
          <w:ilvl w:val="1"/>
          <w:numId w:val="7"/>
        </w:numPr>
        <w:tabs>
          <w:tab w:val="clear" w:pos="709"/>
          <w:tab w:val="left" w:pos="851"/>
        </w:tabs>
        <w:ind w:left="851" w:hanging="851"/>
        <w:jc w:val="both"/>
        <w:rPr>
          <w:rFonts w:cs="Arial"/>
        </w:rPr>
      </w:pPr>
      <w:r>
        <w:rPr>
          <w:rFonts w:cs="Arial"/>
        </w:rPr>
        <w:t xml:space="preserve">The ESCO shall immediately remove from the Premises any </w:t>
      </w:r>
      <w:r w:rsidR="00D83140">
        <w:rPr>
          <w:rFonts w:cs="Arial"/>
        </w:rPr>
        <w:t>employees, agents or subcontractors</w:t>
      </w:r>
      <w:r>
        <w:rPr>
          <w:rFonts w:cs="Arial"/>
        </w:rPr>
        <w:t xml:space="preserve"> if the ESCO becomes aware that</w:t>
      </w:r>
      <w:r w:rsidR="0073251F">
        <w:rPr>
          <w:rFonts w:cs="Arial"/>
        </w:rPr>
        <w:t xml:space="preserve"> they are in breach of Clause </w:t>
      </w:r>
      <w:r w:rsidR="0073251F">
        <w:rPr>
          <w:rFonts w:cs="Arial"/>
        </w:rPr>
        <w:fldChar w:fldCharType="begin"/>
      </w:r>
      <w:r w:rsidR="0073251F">
        <w:rPr>
          <w:rFonts w:cs="Arial"/>
        </w:rPr>
        <w:instrText xml:space="preserve"> REF _Ref387246332 \r \h </w:instrText>
      </w:r>
      <w:r w:rsidR="0073251F">
        <w:rPr>
          <w:rFonts w:cs="Arial"/>
        </w:rPr>
      </w:r>
      <w:r w:rsidR="0073251F">
        <w:rPr>
          <w:rFonts w:cs="Arial"/>
        </w:rPr>
        <w:fldChar w:fldCharType="separate"/>
      </w:r>
      <w:r w:rsidR="00CF00D0">
        <w:rPr>
          <w:rFonts w:cs="Arial"/>
        </w:rPr>
        <w:t>32.5</w:t>
      </w:r>
      <w:r w:rsidR="0073251F">
        <w:rPr>
          <w:rFonts w:cs="Arial"/>
        </w:rPr>
        <w:fldChar w:fldCharType="end"/>
      </w:r>
      <w:r w:rsidR="0073251F">
        <w:rPr>
          <w:rFonts w:cs="Arial"/>
        </w:rPr>
        <w:t xml:space="preserve"> or upon the reasonable request of the Client</w:t>
      </w:r>
      <w:r w:rsidR="002F373C" w:rsidRPr="00570AD7">
        <w:rPr>
          <w:rFonts w:cs="Arial"/>
        </w:rPr>
        <w:t>.</w:t>
      </w:r>
    </w:p>
    <w:p w14:paraId="4743A135" w14:textId="77777777" w:rsidR="00CB2A7B" w:rsidRDefault="00CB2A7B" w:rsidP="00EA7480">
      <w:pPr>
        <w:pStyle w:val="ListParagraph"/>
        <w:rPr>
          <w:rFonts w:cs="Arial"/>
        </w:rPr>
      </w:pPr>
    </w:p>
    <w:p w14:paraId="4743A136" w14:textId="77777777" w:rsidR="00CB2A7B" w:rsidRPr="00570AD7" w:rsidRDefault="00CB2A7B" w:rsidP="00055F9C">
      <w:pPr>
        <w:numPr>
          <w:ilvl w:val="1"/>
          <w:numId w:val="7"/>
        </w:numPr>
        <w:tabs>
          <w:tab w:val="clear" w:pos="709"/>
          <w:tab w:val="left" w:pos="851"/>
        </w:tabs>
        <w:ind w:left="851" w:hanging="851"/>
        <w:jc w:val="both"/>
        <w:rPr>
          <w:rFonts w:cs="Arial"/>
        </w:rPr>
      </w:pPr>
      <w:r>
        <w:rPr>
          <w:rFonts w:cs="Arial"/>
        </w:rPr>
        <w:t>The ESCO shall procure that</w:t>
      </w:r>
      <w:r w:rsidR="00C05718">
        <w:rPr>
          <w:rFonts w:cs="Arial"/>
        </w:rPr>
        <w:t xml:space="preserve"> any agreement it enters into for the supply of </w:t>
      </w:r>
      <w:r w:rsidR="00A97CB7">
        <w:rPr>
          <w:rFonts w:cs="Arial"/>
        </w:rPr>
        <w:t>F</w:t>
      </w:r>
      <w:r w:rsidR="00C05718">
        <w:rPr>
          <w:rFonts w:cs="Arial"/>
        </w:rPr>
        <w:t xml:space="preserve">uel for the purposes of this Agreement shall afford step-in rights to the Client in the event of termination of this </w:t>
      </w:r>
      <w:r w:rsidR="00DB5CDB">
        <w:rPr>
          <w:rFonts w:cs="Arial"/>
        </w:rPr>
        <w:t>A</w:t>
      </w:r>
      <w:r w:rsidR="00C05718">
        <w:rPr>
          <w:rFonts w:cs="Arial"/>
        </w:rPr>
        <w:t xml:space="preserve">greement for any of the circumstances outlined in Clause </w:t>
      </w:r>
      <w:r w:rsidR="00C05718">
        <w:rPr>
          <w:rFonts w:cs="Arial"/>
        </w:rPr>
        <w:fldChar w:fldCharType="begin"/>
      </w:r>
      <w:r w:rsidR="00C05718">
        <w:rPr>
          <w:rFonts w:cs="Arial"/>
        </w:rPr>
        <w:instrText xml:space="preserve"> REF _Ref368903473 \r \h </w:instrText>
      </w:r>
      <w:r w:rsidR="00C05718">
        <w:rPr>
          <w:rFonts w:cs="Arial"/>
        </w:rPr>
      </w:r>
      <w:r w:rsidR="00C05718">
        <w:rPr>
          <w:rFonts w:cs="Arial"/>
        </w:rPr>
        <w:fldChar w:fldCharType="separate"/>
      </w:r>
      <w:r w:rsidR="00CF00D0">
        <w:rPr>
          <w:rFonts w:cs="Arial"/>
        </w:rPr>
        <w:t>34.2</w:t>
      </w:r>
      <w:r w:rsidR="00C05718">
        <w:rPr>
          <w:rFonts w:cs="Arial"/>
        </w:rPr>
        <w:fldChar w:fldCharType="end"/>
      </w:r>
      <w:r w:rsidR="00C05718">
        <w:rPr>
          <w:rFonts w:cs="Arial"/>
        </w:rPr>
        <w:t xml:space="preserve"> and the ESCO shall provide the Client with a copy of all such fuel supply agreements (with any commercially sensitive terms redacted) within 10 (ten) Business Days of their execution.</w:t>
      </w:r>
    </w:p>
    <w:p w14:paraId="4743A137" w14:textId="77777777" w:rsidR="002F373C" w:rsidRPr="001B7025" w:rsidRDefault="002F373C" w:rsidP="002F373C">
      <w:pPr>
        <w:tabs>
          <w:tab w:val="left" w:pos="851"/>
        </w:tabs>
        <w:ind w:left="851"/>
        <w:jc w:val="both"/>
        <w:rPr>
          <w:rFonts w:cs="Arial"/>
        </w:rPr>
      </w:pPr>
    </w:p>
    <w:p w14:paraId="4743A138" w14:textId="77777777" w:rsidR="008C528B" w:rsidRPr="00570AD7" w:rsidRDefault="008C52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35" w:name="_Ref346013336"/>
      <w:bookmarkStart w:id="136" w:name="_Toc351632199"/>
      <w:bookmarkStart w:id="137" w:name="_Toc387747486"/>
      <w:r w:rsidRPr="00570AD7">
        <w:rPr>
          <w:rFonts w:ascii="Arial Bold" w:hAnsi="Arial Bold"/>
          <w:caps/>
          <w:sz w:val="20"/>
        </w:rPr>
        <w:t>Suspension</w:t>
      </w:r>
      <w:bookmarkEnd w:id="135"/>
      <w:bookmarkEnd w:id="136"/>
      <w:bookmarkEnd w:id="137"/>
    </w:p>
    <w:p w14:paraId="4743A139" w14:textId="77777777" w:rsidR="008C528B" w:rsidRPr="00570AD7" w:rsidRDefault="008C528B" w:rsidP="008C528B">
      <w:pPr>
        <w:tabs>
          <w:tab w:val="left" w:pos="851"/>
        </w:tabs>
        <w:ind w:left="851"/>
        <w:jc w:val="both"/>
        <w:rPr>
          <w:rFonts w:cs="Arial"/>
        </w:rPr>
      </w:pPr>
    </w:p>
    <w:p w14:paraId="4743A13A" w14:textId="77777777" w:rsidR="008C528B" w:rsidRPr="00570AD7" w:rsidRDefault="008C528B" w:rsidP="00055F9C">
      <w:pPr>
        <w:numPr>
          <w:ilvl w:val="1"/>
          <w:numId w:val="7"/>
        </w:numPr>
        <w:tabs>
          <w:tab w:val="clear" w:pos="709"/>
          <w:tab w:val="left" w:pos="851"/>
        </w:tabs>
        <w:ind w:left="851" w:hanging="851"/>
        <w:jc w:val="both"/>
        <w:rPr>
          <w:rFonts w:cs="Arial"/>
        </w:rPr>
      </w:pPr>
      <w:bookmarkStart w:id="138" w:name="_Ref348101171"/>
      <w:r w:rsidRPr="00570AD7">
        <w:rPr>
          <w:rFonts w:cs="Arial"/>
        </w:rPr>
        <w:t xml:space="preserve">The Client shall be entitled to suspend </w:t>
      </w:r>
      <w:r w:rsidR="00EF376B" w:rsidRPr="00570AD7">
        <w:rPr>
          <w:rFonts w:cs="Arial"/>
        </w:rPr>
        <w:t>this Agreement</w:t>
      </w:r>
      <w:r w:rsidRPr="00570AD7">
        <w:rPr>
          <w:rFonts w:cs="Arial"/>
        </w:rPr>
        <w:t xml:space="preserve"> upon written notice to the ESCO.</w:t>
      </w:r>
      <w:bookmarkEnd w:id="138"/>
    </w:p>
    <w:p w14:paraId="4743A13B" w14:textId="77777777" w:rsidR="008C528B" w:rsidRPr="00570AD7" w:rsidRDefault="008C528B" w:rsidP="008C528B">
      <w:pPr>
        <w:tabs>
          <w:tab w:val="left" w:pos="851"/>
        </w:tabs>
        <w:ind w:left="851"/>
        <w:jc w:val="both"/>
        <w:rPr>
          <w:rFonts w:cs="Arial"/>
        </w:rPr>
      </w:pPr>
    </w:p>
    <w:p w14:paraId="4743A13C" w14:textId="77777777" w:rsidR="008C528B" w:rsidRPr="00570AD7" w:rsidRDefault="008C528B" w:rsidP="00055F9C">
      <w:pPr>
        <w:numPr>
          <w:ilvl w:val="1"/>
          <w:numId w:val="7"/>
        </w:numPr>
        <w:tabs>
          <w:tab w:val="clear" w:pos="709"/>
          <w:tab w:val="left" w:pos="851"/>
        </w:tabs>
        <w:ind w:left="851" w:hanging="851"/>
        <w:jc w:val="both"/>
        <w:rPr>
          <w:rFonts w:cs="Arial"/>
        </w:rPr>
      </w:pPr>
      <w:bookmarkStart w:id="139" w:name="_Ref348345159"/>
      <w:r w:rsidRPr="00570AD7">
        <w:rPr>
          <w:rFonts w:cs="Arial"/>
        </w:rPr>
        <w:t xml:space="preserve">If any suspension under Clause </w:t>
      </w:r>
      <w:r w:rsidR="00EF376B" w:rsidRPr="00570AD7">
        <w:rPr>
          <w:rFonts w:cs="Arial"/>
        </w:rPr>
        <w:fldChar w:fldCharType="begin"/>
      </w:r>
      <w:r w:rsidR="00EF376B" w:rsidRPr="00570AD7">
        <w:rPr>
          <w:rFonts w:cs="Arial"/>
        </w:rPr>
        <w:instrText xml:space="preserve"> REF _Ref348101171 \r \h </w:instrText>
      </w:r>
      <w:r w:rsidR="001B7025">
        <w:rPr>
          <w:rFonts w:cs="Arial"/>
        </w:rPr>
        <w:instrText xml:space="preserve"> \* MERGEFORMAT </w:instrText>
      </w:r>
      <w:r w:rsidR="00EF376B" w:rsidRPr="00570AD7">
        <w:rPr>
          <w:rFonts w:cs="Arial"/>
        </w:rPr>
      </w:r>
      <w:r w:rsidR="00EF376B" w:rsidRPr="00570AD7">
        <w:rPr>
          <w:rFonts w:cs="Arial"/>
        </w:rPr>
        <w:fldChar w:fldCharType="separate"/>
      </w:r>
      <w:r w:rsidR="00CF00D0">
        <w:rPr>
          <w:rFonts w:cs="Arial"/>
        </w:rPr>
        <w:t>33.1</w:t>
      </w:r>
      <w:r w:rsidR="00EF376B" w:rsidRPr="00570AD7">
        <w:rPr>
          <w:rFonts w:cs="Arial"/>
        </w:rPr>
        <w:fldChar w:fldCharType="end"/>
      </w:r>
      <w:r w:rsidRPr="00570AD7">
        <w:rPr>
          <w:rFonts w:cs="Arial"/>
        </w:rPr>
        <w:t xml:space="preserve"> lasts for more than 6 (six) months then either Party shall be entitled to terminate this Agreement with immediate effect upon delivery of written notice to the other subject to the provisions of Clause </w:t>
      </w:r>
      <w:r w:rsidRPr="00570AD7">
        <w:rPr>
          <w:rFonts w:cs="Arial"/>
        </w:rPr>
        <w:fldChar w:fldCharType="begin"/>
      </w:r>
      <w:r w:rsidRPr="00570AD7">
        <w:rPr>
          <w:rFonts w:cs="Arial"/>
        </w:rPr>
        <w:instrText xml:space="preserve"> REF _Ref348344345 \r \h  \* MERGEFORMAT </w:instrText>
      </w:r>
      <w:r w:rsidRPr="00570AD7">
        <w:rPr>
          <w:rFonts w:cs="Arial"/>
        </w:rPr>
      </w:r>
      <w:r w:rsidRPr="00570AD7">
        <w:rPr>
          <w:rFonts w:cs="Arial"/>
        </w:rPr>
        <w:fldChar w:fldCharType="separate"/>
      </w:r>
      <w:r w:rsidR="00CF00D0">
        <w:rPr>
          <w:rFonts w:cs="Arial"/>
        </w:rPr>
        <w:t>35</w:t>
      </w:r>
      <w:r w:rsidRPr="00570AD7">
        <w:rPr>
          <w:rFonts w:cs="Arial"/>
        </w:rPr>
        <w:fldChar w:fldCharType="end"/>
      </w:r>
      <w:r w:rsidRPr="00570AD7">
        <w:rPr>
          <w:rFonts w:cs="Arial"/>
        </w:rPr>
        <w:t>.</w:t>
      </w:r>
      <w:bookmarkEnd w:id="139"/>
    </w:p>
    <w:p w14:paraId="4743A13D" w14:textId="77777777" w:rsidR="008C528B" w:rsidRPr="00570AD7" w:rsidRDefault="008C528B" w:rsidP="008C528B">
      <w:pPr>
        <w:tabs>
          <w:tab w:val="left" w:pos="851"/>
        </w:tabs>
        <w:ind w:left="851"/>
        <w:jc w:val="both"/>
        <w:rPr>
          <w:rFonts w:cs="Arial"/>
        </w:rPr>
      </w:pPr>
    </w:p>
    <w:p w14:paraId="4743A13E" w14:textId="77777777" w:rsidR="008C528B" w:rsidRPr="00570AD7" w:rsidRDefault="008C528B" w:rsidP="00055F9C">
      <w:pPr>
        <w:numPr>
          <w:ilvl w:val="1"/>
          <w:numId w:val="7"/>
        </w:numPr>
        <w:tabs>
          <w:tab w:val="clear" w:pos="709"/>
          <w:tab w:val="left" w:pos="851"/>
        </w:tabs>
        <w:ind w:left="851" w:hanging="851"/>
        <w:jc w:val="both"/>
        <w:rPr>
          <w:rFonts w:cs="Arial"/>
        </w:rPr>
      </w:pPr>
      <w:bookmarkStart w:id="140" w:name="_Ref346013288"/>
      <w:r w:rsidRPr="00570AD7">
        <w:rPr>
          <w:rFonts w:cs="Arial"/>
        </w:rPr>
        <w:lastRenderedPageBreak/>
        <w:t>If the Client fails to pay any amount due under to the ESCO under Clause</w:t>
      </w:r>
      <w:r w:rsidR="00C43FC9" w:rsidRPr="00570AD7">
        <w:rPr>
          <w:rFonts w:cs="Arial"/>
        </w:rPr>
        <w:t xml:space="preserve"> </w:t>
      </w:r>
      <w:r w:rsidR="00C43FC9" w:rsidRPr="00570AD7">
        <w:rPr>
          <w:rFonts w:cs="Arial"/>
        </w:rPr>
        <w:fldChar w:fldCharType="begin"/>
      </w:r>
      <w:r w:rsidR="00C43FC9" w:rsidRPr="00570AD7">
        <w:rPr>
          <w:rFonts w:cs="Arial"/>
        </w:rPr>
        <w:instrText xml:space="preserve"> REF _Ref353455045 \r \h </w:instrText>
      </w:r>
      <w:r w:rsidR="001B7025">
        <w:rPr>
          <w:rFonts w:cs="Arial"/>
        </w:rPr>
        <w:instrText xml:space="preserve"> \* MERGEFORMAT </w:instrText>
      </w:r>
      <w:r w:rsidR="00C43FC9" w:rsidRPr="00570AD7">
        <w:rPr>
          <w:rFonts w:cs="Arial"/>
        </w:rPr>
      </w:r>
      <w:r w:rsidR="00C43FC9" w:rsidRPr="00570AD7">
        <w:rPr>
          <w:rFonts w:cs="Arial"/>
        </w:rPr>
        <w:fldChar w:fldCharType="separate"/>
      </w:r>
      <w:r w:rsidR="00CF00D0">
        <w:rPr>
          <w:rFonts w:cs="Arial"/>
        </w:rPr>
        <w:t>23</w:t>
      </w:r>
      <w:r w:rsidR="00C43FC9" w:rsidRPr="00570AD7">
        <w:rPr>
          <w:rFonts w:cs="Arial"/>
        </w:rPr>
        <w:fldChar w:fldCharType="end"/>
      </w:r>
      <w:r w:rsidRPr="00570AD7">
        <w:rPr>
          <w:rFonts w:cs="Arial"/>
        </w:rPr>
        <w:t xml:space="preserve"> the ESCO may submit a written demand for payment to the Client notifying the Client of its int</w:t>
      </w:r>
      <w:r w:rsidR="00C43FC9" w:rsidRPr="00570AD7">
        <w:rPr>
          <w:rFonts w:cs="Arial"/>
        </w:rPr>
        <w:t>ention to De-Energise the Agreed Connection Points</w:t>
      </w:r>
      <w:r w:rsidR="00272213">
        <w:rPr>
          <w:rFonts w:cs="Arial"/>
        </w:rPr>
        <w:t xml:space="preserve"> and suspend the Agreement</w:t>
      </w:r>
      <w:r w:rsidR="00C43FC9" w:rsidRPr="00570AD7">
        <w:rPr>
          <w:rFonts w:cs="Arial"/>
        </w:rPr>
        <w:t xml:space="preserve"> </w:t>
      </w:r>
      <w:r w:rsidRPr="00570AD7">
        <w:rPr>
          <w:rFonts w:cs="Arial"/>
        </w:rPr>
        <w:t xml:space="preserve">if the payment has </w:t>
      </w:r>
      <w:r w:rsidR="009F4153" w:rsidRPr="00570AD7">
        <w:rPr>
          <w:rFonts w:cs="Arial"/>
        </w:rPr>
        <w:t>not been made within 7 (seven) Business D</w:t>
      </w:r>
      <w:r w:rsidRPr="00570AD7">
        <w:rPr>
          <w:rFonts w:cs="Arial"/>
        </w:rPr>
        <w:t>ays of the receipt of such written demand.</w:t>
      </w:r>
      <w:bookmarkEnd w:id="140"/>
      <w:r w:rsidRPr="00570AD7">
        <w:rPr>
          <w:rFonts w:cs="Arial"/>
        </w:rPr>
        <w:t xml:space="preserve"> </w:t>
      </w:r>
    </w:p>
    <w:p w14:paraId="4743A13F" w14:textId="77777777" w:rsidR="008C528B" w:rsidRPr="00570AD7" w:rsidRDefault="008C528B" w:rsidP="008C528B">
      <w:pPr>
        <w:tabs>
          <w:tab w:val="left" w:pos="851"/>
        </w:tabs>
        <w:ind w:left="851"/>
        <w:jc w:val="both"/>
        <w:rPr>
          <w:rFonts w:cs="Arial"/>
        </w:rPr>
      </w:pPr>
    </w:p>
    <w:p w14:paraId="4743A140"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A notice from the ESCO under Clause </w:t>
      </w:r>
      <w:r w:rsidR="00C43FC9" w:rsidRPr="00570AD7">
        <w:rPr>
          <w:rFonts w:cs="Arial"/>
        </w:rPr>
        <w:fldChar w:fldCharType="begin"/>
      </w:r>
      <w:r w:rsidR="00C43FC9" w:rsidRPr="00570AD7">
        <w:rPr>
          <w:rFonts w:cs="Arial"/>
        </w:rPr>
        <w:instrText xml:space="preserve"> REF _Ref346013288 \r \h </w:instrText>
      </w:r>
      <w:r w:rsidR="001B7025">
        <w:rPr>
          <w:rFonts w:cs="Arial"/>
        </w:rPr>
        <w:instrText xml:space="preserve"> \* MERGEFORMAT </w:instrText>
      </w:r>
      <w:r w:rsidR="00C43FC9" w:rsidRPr="00570AD7">
        <w:rPr>
          <w:rFonts w:cs="Arial"/>
        </w:rPr>
      </w:r>
      <w:r w:rsidR="00C43FC9" w:rsidRPr="00570AD7">
        <w:rPr>
          <w:rFonts w:cs="Arial"/>
        </w:rPr>
        <w:fldChar w:fldCharType="separate"/>
      </w:r>
      <w:r w:rsidR="00CF00D0">
        <w:rPr>
          <w:rFonts w:cs="Arial"/>
        </w:rPr>
        <w:t>33.3</w:t>
      </w:r>
      <w:r w:rsidR="00C43FC9" w:rsidRPr="00570AD7">
        <w:rPr>
          <w:rFonts w:cs="Arial"/>
        </w:rPr>
        <w:fldChar w:fldCharType="end"/>
      </w:r>
      <w:r w:rsidRPr="00570AD7">
        <w:rPr>
          <w:rFonts w:cs="Arial"/>
        </w:rPr>
        <w:t xml:space="preserve"> shall specify:</w:t>
      </w:r>
    </w:p>
    <w:p w14:paraId="4743A141" w14:textId="77777777" w:rsidR="008C528B" w:rsidRPr="00570AD7" w:rsidRDefault="008C528B" w:rsidP="008C528B">
      <w:pPr>
        <w:tabs>
          <w:tab w:val="left" w:pos="1701"/>
        </w:tabs>
        <w:ind w:left="1701"/>
        <w:jc w:val="both"/>
        <w:rPr>
          <w:rFonts w:cs="Arial"/>
        </w:rPr>
      </w:pPr>
    </w:p>
    <w:p w14:paraId="4743A142" w14:textId="77777777" w:rsidR="008C528B" w:rsidRPr="00570AD7" w:rsidRDefault="008C528B" w:rsidP="00055F9C">
      <w:pPr>
        <w:numPr>
          <w:ilvl w:val="2"/>
          <w:numId w:val="7"/>
        </w:numPr>
        <w:tabs>
          <w:tab w:val="clear" w:pos="1409"/>
          <w:tab w:val="left" w:pos="1701"/>
        </w:tabs>
        <w:ind w:left="1701" w:hanging="850"/>
        <w:jc w:val="both"/>
        <w:rPr>
          <w:rFonts w:cs="Arial"/>
        </w:rPr>
      </w:pPr>
      <w:r w:rsidRPr="00570AD7">
        <w:rPr>
          <w:rFonts w:cs="Arial"/>
        </w:rPr>
        <w:t xml:space="preserve">the grounds on which the ESCO intends to </w:t>
      </w:r>
      <w:r w:rsidR="00C43FC9" w:rsidRPr="00570AD7">
        <w:rPr>
          <w:rFonts w:cs="Arial"/>
        </w:rPr>
        <w:t>De-Energise the Agreed Connection Points</w:t>
      </w:r>
      <w:r w:rsidRPr="00570AD7">
        <w:rPr>
          <w:rFonts w:cs="Arial"/>
        </w:rPr>
        <w:t>; and</w:t>
      </w:r>
    </w:p>
    <w:p w14:paraId="4743A143" w14:textId="77777777" w:rsidR="008C528B" w:rsidRPr="00570AD7" w:rsidRDefault="008C528B" w:rsidP="008C528B">
      <w:pPr>
        <w:tabs>
          <w:tab w:val="left" w:pos="1701"/>
        </w:tabs>
        <w:ind w:left="1701"/>
        <w:jc w:val="both"/>
        <w:rPr>
          <w:rFonts w:cs="Arial"/>
        </w:rPr>
      </w:pPr>
    </w:p>
    <w:p w14:paraId="4743A144" w14:textId="77777777" w:rsidR="008C528B" w:rsidRPr="00570AD7" w:rsidRDefault="008C528B" w:rsidP="00055F9C">
      <w:pPr>
        <w:numPr>
          <w:ilvl w:val="2"/>
          <w:numId w:val="7"/>
        </w:numPr>
        <w:tabs>
          <w:tab w:val="clear" w:pos="1409"/>
          <w:tab w:val="left" w:pos="1701"/>
        </w:tabs>
        <w:ind w:left="1701" w:hanging="850"/>
        <w:jc w:val="both"/>
        <w:rPr>
          <w:rFonts w:cs="Arial"/>
        </w:rPr>
      </w:pPr>
      <w:r w:rsidRPr="00570AD7">
        <w:rPr>
          <w:rFonts w:cs="Arial"/>
        </w:rPr>
        <w:t xml:space="preserve">the date on which the proposed </w:t>
      </w:r>
      <w:r w:rsidR="00C43FC9" w:rsidRPr="00570AD7">
        <w:rPr>
          <w:rFonts w:cs="Arial"/>
        </w:rPr>
        <w:t>De-Energisation</w:t>
      </w:r>
      <w:r w:rsidR="00272213">
        <w:rPr>
          <w:rFonts w:cs="Arial"/>
        </w:rPr>
        <w:t xml:space="preserve"> and suspension</w:t>
      </w:r>
      <w:r w:rsidRPr="00570AD7">
        <w:rPr>
          <w:rFonts w:cs="Arial"/>
        </w:rPr>
        <w:t xml:space="preserve"> is to begin.</w:t>
      </w:r>
    </w:p>
    <w:p w14:paraId="4743A145" w14:textId="77777777" w:rsidR="008C528B" w:rsidRPr="00570AD7" w:rsidRDefault="008C528B" w:rsidP="008C528B">
      <w:pPr>
        <w:tabs>
          <w:tab w:val="left" w:pos="1701"/>
        </w:tabs>
        <w:ind w:left="1701"/>
        <w:jc w:val="both"/>
        <w:rPr>
          <w:rFonts w:cs="Arial"/>
        </w:rPr>
      </w:pPr>
    </w:p>
    <w:p w14:paraId="4743A146"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shall immediately </w:t>
      </w:r>
      <w:r w:rsidR="00C43FC9" w:rsidRPr="00570AD7">
        <w:rPr>
          <w:rFonts w:cs="Arial"/>
        </w:rPr>
        <w:t>Re-Energise the Agreed Connection Points</w:t>
      </w:r>
      <w:r w:rsidRPr="00570AD7">
        <w:rPr>
          <w:rFonts w:cs="Arial"/>
        </w:rPr>
        <w:t xml:space="preserve"> following payment by the Client of the outstanding amount being the subject of the written demand under Clause</w:t>
      </w:r>
      <w:r w:rsidR="00C43FC9" w:rsidRPr="00570AD7">
        <w:rPr>
          <w:rFonts w:cs="Arial"/>
        </w:rPr>
        <w:t xml:space="preserve"> </w:t>
      </w:r>
      <w:r w:rsidR="00C43FC9" w:rsidRPr="00570AD7">
        <w:rPr>
          <w:rFonts w:cs="Arial"/>
        </w:rPr>
        <w:fldChar w:fldCharType="begin"/>
      </w:r>
      <w:r w:rsidR="00C43FC9" w:rsidRPr="00570AD7">
        <w:rPr>
          <w:rFonts w:cs="Arial"/>
        </w:rPr>
        <w:instrText xml:space="preserve"> REF _Ref346013288 \r \h </w:instrText>
      </w:r>
      <w:r w:rsidR="001B7025">
        <w:rPr>
          <w:rFonts w:cs="Arial"/>
        </w:rPr>
        <w:instrText xml:space="preserve"> \* MERGEFORMAT </w:instrText>
      </w:r>
      <w:r w:rsidR="00C43FC9" w:rsidRPr="00570AD7">
        <w:rPr>
          <w:rFonts w:cs="Arial"/>
        </w:rPr>
      </w:r>
      <w:r w:rsidR="00C43FC9" w:rsidRPr="00570AD7">
        <w:rPr>
          <w:rFonts w:cs="Arial"/>
        </w:rPr>
        <w:fldChar w:fldCharType="separate"/>
      </w:r>
      <w:r w:rsidR="00CF00D0">
        <w:rPr>
          <w:rFonts w:cs="Arial"/>
        </w:rPr>
        <w:t>33.3</w:t>
      </w:r>
      <w:r w:rsidR="00C43FC9" w:rsidRPr="00570AD7">
        <w:rPr>
          <w:rFonts w:cs="Arial"/>
        </w:rPr>
        <w:fldChar w:fldCharType="end"/>
      </w:r>
      <w:r w:rsidRPr="00570AD7">
        <w:rPr>
          <w:rFonts w:cs="Arial"/>
        </w:rPr>
        <w:t>.</w:t>
      </w:r>
    </w:p>
    <w:p w14:paraId="4743A147" w14:textId="77777777" w:rsidR="008C528B" w:rsidRPr="00570AD7" w:rsidRDefault="008C528B" w:rsidP="008C528B">
      <w:pPr>
        <w:tabs>
          <w:tab w:val="left" w:pos="851"/>
        </w:tabs>
        <w:ind w:left="851"/>
        <w:jc w:val="both"/>
        <w:rPr>
          <w:rFonts w:cs="Arial"/>
        </w:rPr>
      </w:pPr>
    </w:p>
    <w:p w14:paraId="4743A148" w14:textId="77777777" w:rsidR="008C528B" w:rsidRPr="00570AD7" w:rsidRDefault="008C528B" w:rsidP="00055F9C">
      <w:pPr>
        <w:numPr>
          <w:ilvl w:val="1"/>
          <w:numId w:val="7"/>
        </w:numPr>
        <w:tabs>
          <w:tab w:val="clear" w:pos="709"/>
          <w:tab w:val="left" w:pos="851"/>
        </w:tabs>
        <w:ind w:left="851" w:hanging="851"/>
        <w:jc w:val="both"/>
        <w:rPr>
          <w:rFonts w:cs="Arial"/>
        </w:rPr>
      </w:pPr>
      <w:bookmarkStart w:id="141" w:name="_Ref348345681"/>
      <w:r w:rsidRPr="00570AD7">
        <w:rPr>
          <w:rFonts w:cs="Arial"/>
        </w:rPr>
        <w:t>If any suspension under Clause</w:t>
      </w:r>
      <w:r w:rsidR="00C43FC9" w:rsidRPr="00570AD7">
        <w:rPr>
          <w:rFonts w:cs="Arial"/>
        </w:rPr>
        <w:t xml:space="preserve"> </w:t>
      </w:r>
      <w:r w:rsidR="00C43FC9" w:rsidRPr="00570AD7">
        <w:rPr>
          <w:rFonts w:cs="Arial"/>
        </w:rPr>
        <w:fldChar w:fldCharType="begin"/>
      </w:r>
      <w:r w:rsidR="00C43FC9" w:rsidRPr="00570AD7">
        <w:rPr>
          <w:rFonts w:cs="Arial"/>
        </w:rPr>
        <w:instrText xml:space="preserve"> REF _Ref346013288 \r \h </w:instrText>
      </w:r>
      <w:r w:rsidR="001B7025">
        <w:rPr>
          <w:rFonts w:cs="Arial"/>
        </w:rPr>
        <w:instrText xml:space="preserve"> \* MERGEFORMAT </w:instrText>
      </w:r>
      <w:r w:rsidR="00C43FC9" w:rsidRPr="00570AD7">
        <w:rPr>
          <w:rFonts w:cs="Arial"/>
        </w:rPr>
      </w:r>
      <w:r w:rsidR="00C43FC9" w:rsidRPr="00570AD7">
        <w:rPr>
          <w:rFonts w:cs="Arial"/>
        </w:rPr>
        <w:fldChar w:fldCharType="separate"/>
      </w:r>
      <w:r w:rsidR="00CF00D0">
        <w:rPr>
          <w:rFonts w:cs="Arial"/>
        </w:rPr>
        <w:t>33.3</w:t>
      </w:r>
      <w:r w:rsidR="00C43FC9" w:rsidRPr="00570AD7">
        <w:rPr>
          <w:rFonts w:cs="Arial"/>
        </w:rPr>
        <w:fldChar w:fldCharType="end"/>
      </w:r>
      <w:r w:rsidRPr="00570AD7">
        <w:rPr>
          <w:rFonts w:cs="Arial"/>
        </w:rPr>
        <w:t xml:space="preserve"> lasts for more than 6 (six) months then either Party shall be entitled to terminate this Agreement with immediate effect upon delivery of written notice to the other subject to the provisions of Clause </w:t>
      </w:r>
      <w:r w:rsidRPr="00570AD7">
        <w:rPr>
          <w:rFonts w:cs="Arial"/>
        </w:rPr>
        <w:fldChar w:fldCharType="begin"/>
      </w:r>
      <w:r w:rsidRPr="00570AD7">
        <w:rPr>
          <w:rFonts w:cs="Arial"/>
        </w:rPr>
        <w:instrText xml:space="preserve"> REF _Ref348344345 \r \h  \* MERGEFORMAT </w:instrText>
      </w:r>
      <w:r w:rsidRPr="00570AD7">
        <w:rPr>
          <w:rFonts w:cs="Arial"/>
        </w:rPr>
      </w:r>
      <w:r w:rsidRPr="00570AD7">
        <w:rPr>
          <w:rFonts w:cs="Arial"/>
        </w:rPr>
        <w:fldChar w:fldCharType="separate"/>
      </w:r>
      <w:r w:rsidR="00CF00D0">
        <w:rPr>
          <w:rFonts w:cs="Arial"/>
        </w:rPr>
        <w:t>35</w:t>
      </w:r>
      <w:r w:rsidRPr="00570AD7">
        <w:rPr>
          <w:rFonts w:cs="Arial"/>
        </w:rPr>
        <w:fldChar w:fldCharType="end"/>
      </w:r>
      <w:r w:rsidRPr="00570AD7">
        <w:rPr>
          <w:rFonts w:cs="Arial"/>
        </w:rPr>
        <w:t>.</w:t>
      </w:r>
      <w:bookmarkEnd w:id="141"/>
    </w:p>
    <w:p w14:paraId="4743A149" w14:textId="77777777" w:rsidR="008C528B" w:rsidRPr="00570AD7" w:rsidRDefault="008C528B" w:rsidP="008C528B">
      <w:pPr>
        <w:tabs>
          <w:tab w:val="left" w:pos="851"/>
        </w:tabs>
        <w:ind w:left="851"/>
        <w:jc w:val="both"/>
        <w:rPr>
          <w:rFonts w:cs="Arial"/>
        </w:rPr>
      </w:pPr>
    </w:p>
    <w:p w14:paraId="4743A14A" w14:textId="77777777" w:rsidR="002F373C" w:rsidRPr="00570AD7" w:rsidRDefault="002F373C"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42" w:name="_Toc349049390"/>
      <w:bookmarkStart w:id="143" w:name="_Ref353354249"/>
      <w:bookmarkStart w:id="144" w:name="_Ref353378727"/>
      <w:bookmarkStart w:id="145" w:name="_Ref382385292"/>
      <w:bookmarkStart w:id="146" w:name="_Ref387310896"/>
      <w:bookmarkStart w:id="147" w:name="_Toc387747487"/>
      <w:bookmarkEnd w:id="124"/>
      <w:r w:rsidRPr="00570AD7">
        <w:rPr>
          <w:rFonts w:ascii="Arial Bold" w:hAnsi="Arial Bold"/>
          <w:caps/>
          <w:sz w:val="20"/>
        </w:rPr>
        <w:t>Termination</w:t>
      </w:r>
      <w:bookmarkEnd w:id="142"/>
      <w:bookmarkEnd w:id="143"/>
      <w:bookmarkEnd w:id="144"/>
      <w:bookmarkEnd w:id="145"/>
      <w:bookmarkEnd w:id="146"/>
      <w:bookmarkEnd w:id="147"/>
    </w:p>
    <w:p w14:paraId="4743A14B" w14:textId="77777777" w:rsidR="002F373C" w:rsidRPr="00570AD7" w:rsidRDefault="002F373C" w:rsidP="002F373C">
      <w:pPr>
        <w:keepNext/>
        <w:tabs>
          <w:tab w:val="left" w:pos="851"/>
        </w:tabs>
        <w:jc w:val="both"/>
        <w:rPr>
          <w:rFonts w:cs="Arial"/>
        </w:rPr>
      </w:pPr>
    </w:p>
    <w:p w14:paraId="4743A14C" w14:textId="77777777" w:rsidR="002F373C" w:rsidRPr="00570AD7" w:rsidRDefault="002F373C" w:rsidP="00055F9C">
      <w:pPr>
        <w:numPr>
          <w:ilvl w:val="1"/>
          <w:numId w:val="7"/>
        </w:numPr>
        <w:tabs>
          <w:tab w:val="clear" w:pos="709"/>
          <w:tab w:val="left" w:pos="851"/>
        </w:tabs>
        <w:ind w:left="851" w:hanging="851"/>
        <w:jc w:val="both"/>
        <w:rPr>
          <w:rFonts w:cs="Arial"/>
        </w:rPr>
      </w:pPr>
      <w:bookmarkStart w:id="148" w:name="_Ref346013607"/>
      <w:r w:rsidRPr="00570AD7">
        <w:rPr>
          <w:rFonts w:cs="Arial"/>
        </w:rPr>
        <w:t xml:space="preserve">The Client shall be entitled to terminate the ESCO’s obligations under this Agreement at its election on 20 (twenty) </w:t>
      </w:r>
      <w:r w:rsidR="009F4153" w:rsidRPr="00570AD7">
        <w:rPr>
          <w:rFonts w:cs="Arial"/>
        </w:rPr>
        <w:t>B</w:t>
      </w:r>
      <w:r w:rsidRPr="00570AD7">
        <w:rPr>
          <w:rFonts w:cs="Arial"/>
        </w:rPr>
        <w:t xml:space="preserve">usiness </w:t>
      </w:r>
      <w:r w:rsidR="009F4153" w:rsidRPr="00570AD7">
        <w:rPr>
          <w:rFonts w:cs="Arial"/>
        </w:rPr>
        <w:t>D</w:t>
      </w:r>
      <w:r w:rsidRPr="00570AD7">
        <w:rPr>
          <w:rFonts w:cs="Arial"/>
        </w:rPr>
        <w:t>ays’ notice to the ESCO.</w:t>
      </w:r>
      <w:bookmarkEnd w:id="148"/>
    </w:p>
    <w:p w14:paraId="4743A14D" w14:textId="77777777" w:rsidR="002F373C" w:rsidRPr="00570AD7" w:rsidRDefault="002F373C" w:rsidP="002F373C">
      <w:pPr>
        <w:tabs>
          <w:tab w:val="left" w:pos="851"/>
        </w:tabs>
        <w:ind w:left="851"/>
        <w:jc w:val="both"/>
        <w:rPr>
          <w:rFonts w:cs="Arial"/>
        </w:rPr>
      </w:pPr>
    </w:p>
    <w:p w14:paraId="4743A14E" w14:textId="77777777" w:rsidR="002F373C" w:rsidRPr="00570AD7" w:rsidRDefault="002F373C" w:rsidP="00055F9C">
      <w:pPr>
        <w:numPr>
          <w:ilvl w:val="1"/>
          <w:numId w:val="7"/>
        </w:numPr>
        <w:tabs>
          <w:tab w:val="clear" w:pos="709"/>
          <w:tab w:val="left" w:pos="851"/>
        </w:tabs>
        <w:ind w:left="851" w:hanging="851"/>
        <w:jc w:val="both"/>
        <w:rPr>
          <w:rFonts w:cs="Arial"/>
        </w:rPr>
      </w:pPr>
      <w:bookmarkStart w:id="149" w:name="_Ref368903473"/>
      <w:r w:rsidRPr="00570AD7">
        <w:rPr>
          <w:rFonts w:cs="Arial"/>
        </w:rPr>
        <w:t>The Client shall be entitled to terminate this Agreement by written notice to the ESCO if:</w:t>
      </w:r>
      <w:bookmarkEnd w:id="149"/>
    </w:p>
    <w:p w14:paraId="4743A14F" w14:textId="77777777" w:rsidR="002F373C" w:rsidRPr="001B7025" w:rsidRDefault="002F373C" w:rsidP="002F373C">
      <w:pPr>
        <w:tabs>
          <w:tab w:val="left" w:pos="1701"/>
        </w:tabs>
        <w:ind w:left="1701"/>
        <w:jc w:val="both"/>
        <w:rPr>
          <w:rFonts w:cs="Arial"/>
        </w:rPr>
      </w:pPr>
    </w:p>
    <w:p w14:paraId="4743A150" w14:textId="77777777" w:rsidR="00DE6809" w:rsidRPr="00DE6809" w:rsidRDefault="00DE6809" w:rsidP="00DE6809">
      <w:pPr>
        <w:numPr>
          <w:ilvl w:val="2"/>
          <w:numId w:val="7"/>
        </w:numPr>
        <w:tabs>
          <w:tab w:val="clear" w:pos="1409"/>
          <w:tab w:val="left" w:pos="1701"/>
        </w:tabs>
        <w:ind w:left="1701" w:hanging="850"/>
        <w:jc w:val="both"/>
        <w:rPr>
          <w:rFonts w:cs="Arial"/>
        </w:rPr>
      </w:pPr>
      <w:bookmarkStart w:id="150" w:name="_Ref361844757"/>
      <w:bookmarkStart w:id="151" w:name="_Ref346013664"/>
      <w:r w:rsidRPr="00DE6809">
        <w:rPr>
          <w:rFonts w:cs="Arial"/>
        </w:rPr>
        <w:t>the ESCO fails to achieve Substantial Completion of the Works by the</w:t>
      </w:r>
      <w:r w:rsidR="005D3EAE">
        <w:rPr>
          <w:rFonts w:cs="Arial"/>
        </w:rPr>
        <w:t xml:space="preserve"> Target</w:t>
      </w:r>
      <w:r w:rsidRPr="00DE6809">
        <w:rPr>
          <w:rFonts w:cs="Arial"/>
        </w:rPr>
        <w:t xml:space="preserve"> </w:t>
      </w:r>
      <w:r w:rsidR="00B70424">
        <w:rPr>
          <w:rFonts w:cs="Arial"/>
        </w:rPr>
        <w:t>Completion</w:t>
      </w:r>
      <w:r w:rsidR="00B70424" w:rsidRPr="00DE6809">
        <w:rPr>
          <w:rFonts w:cs="Arial"/>
        </w:rPr>
        <w:t xml:space="preserve"> </w:t>
      </w:r>
      <w:r w:rsidRPr="00DE6809">
        <w:rPr>
          <w:rFonts w:cs="Arial"/>
        </w:rPr>
        <w:t>Date;</w:t>
      </w:r>
      <w:bookmarkEnd w:id="150"/>
    </w:p>
    <w:p w14:paraId="4743A151" w14:textId="77777777" w:rsidR="00DE6809" w:rsidRDefault="00DE6809" w:rsidP="00DE6809">
      <w:pPr>
        <w:tabs>
          <w:tab w:val="left" w:pos="1701"/>
        </w:tabs>
        <w:ind w:left="1701"/>
        <w:jc w:val="both"/>
        <w:rPr>
          <w:rFonts w:cs="Arial"/>
        </w:rPr>
      </w:pPr>
    </w:p>
    <w:p w14:paraId="4743A152" w14:textId="77777777" w:rsidR="002F373C" w:rsidRPr="00570AD7" w:rsidRDefault="002F373C" w:rsidP="00055F9C">
      <w:pPr>
        <w:numPr>
          <w:ilvl w:val="2"/>
          <w:numId w:val="7"/>
        </w:numPr>
        <w:tabs>
          <w:tab w:val="clear" w:pos="1409"/>
          <w:tab w:val="left" w:pos="1701"/>
        </w:tabs>
        <w:ind w:left="1701" w:hanging="850"/>
        <w:jc w:val="both"/>
        <w:rPr>
          <w:rFonts w:cs="Arial"/>
        </w:rPr>
      </w:pPr>
      <w:bookmarkStart w:id="152" w:name="_Ref361912718"/>
      <w:r w:rsidRPr="00570AD7">
        <w:rPr>
          <w:rFonts w:cs="Arial"/>
        </w:rPr>
        <w:t>the ESCO commits any material breach of the terms hereof and fails to remedy same within 15 (fifteen) days after receipt of written notice of such breach having been served by Client;</w:t>
      </w:r>
      <w:bookmarkEnd w:id="151"/>
      <w:bookmarkEnd w:id="152"/>
      <w:r w:rsidR="005521EC">
        <w:rPr>
          <w:rFonts w:cs="Arial"/>
        </w:rPr>
        <w:t xml:space="preserve"> or</w:t>
      </w:r>
    </w:p>
    <w:p w14:paraId="4743A153" w14:textId="77777777" w:rsidR="002F373C" w:rsidRPr="00570AD7" w:rsidRDefault="002F373C" w:rsidP="002F373C">
      <w:pPr>
        <w:tabs>
          <w:tab w:val="left" w:pos="1701"/>
        </w:tabs>
        <w:ind w:left="1701"/>
        <w:jc w:val="both"/>
        <w:rPr>
          <w:rFonts w:cs="Arial"/>
        </w:rPr>
      </w:pPr>
    </w:p>
    <w:p w14:paraId="4743A154" w14:textId="77777777" w:rsidR="002F373C" w:rsidRPr="00570AD7" w:rsidRDefault="002F373C" w:rsidP="00055F9C">
      <w:pPr>
        <w:numPr>
          <w:ilvl w:val="2"/>
          <w:numId w:val="7"/>
        </w:numPr>
        <w:tabs>
          <w:tab w:val="clear" w:pos="1409"/>
          <w:tab w:val="left" w:pos="1701"/>
        </w:tabs>
        <w:ind w:left="1701" w:hanging="850"/>
        <w:jc w:val="both"/>
        <w:rPr>
          <w:rFonts w:cs="Arial"/>
        </w:rPr>
      </w:pPr>
      <w:bookmarkStart w:id="153" w:name="_Ref346013801"/>
      <w:r w:rsidRPr="00570AD7">
        <w:rPr>
          <w:rFonts w:cs="Arial"/>
        </w:rPr>
        <w:t>the ESCO becomes bankrupt, or makes a composition or arrangement with creditors or has a winding up order made (except for the purposes of amalgamation or restructuring) or has a liquidator (provisional or otherwise), receiver, manager or examiner of its business or undertaking duly appointed.</w:t>
      </w:r>
      <w:bookmarkEnd w:id="153"/>
    </w:p>
    <w:p w14:paraId="4743A155" w14:textId="77777777" w:rsidR="002F373C" w:rsidRPr="00570AD7" w:rsidRDefault="002F373C" w:rsidP="002F373C">
      <w:pPr>
        <w:tabs>
          <w:tab w:val="left" w:pos="851"/>
        </w:tabs>
        <w:ind w:left="851"/>
        <w:jc w:val="both"/>
        <w:rPr>
          <w:rFonts w:cs="Arial"/>
        </w:rPr>
      </w:pPr>
    </w:p>
    <w:p w14:paraId="4743A156" w14:textId="77777777" w:rsidR="002F373C" w:rsidRPr="00570AD7" w:rsidRDefault="002F373C" w:rsidP="00055F9C">
      <w:pPr>
        <w:numPr>
          <w:ilvl w:val="1"/>
          <w:numId w:val="7"/>
        </w:numPr>
        <w:tabs>
          <w:tab w:val="clear" w:pos="709"/>
          <w:tab w:val="left" w:pos="851"/>
        </w:tabs>
        <w:ind w:left="851" w:hanging="851"/>
        <w:jc w:val="both"/>
        <w:rPr>
          <w:rFonts w:cs="Arial"/>
        </w:rPr>
      </w:pPr>
      <w:r w:rsidRPr="00570AD7">
        <w:rPr>
          <w:rFonts w:cs="Arial"/>
        </w:rPr>
        <w:t>The right of the Client to terminate this Agreement shall be without prejudice to any other rights or remedy either Party may have in respect of the breach concerned or any other breach.</w:t>
      </w:r>
    </w:p>
    <w:p w14:paraId="4743A157" w14:textId="77777777" w:rsidR="00A22340" w:rsidRPr="00570AD7" w:rsidRDefault="00A22340" w:rsidP="00A22340">
      <w:pPr>
        <w:tabs>
          <w:tab w:val="left" w:pos="851"/>
        </w:tabs>
        <w:jc w:val="both"/>
        <w:rPr>
          <w:rFonts w:cs="Arial"/>
        </w:rPr>
      </w:pPr>
    </w:p>
    <w:p w14:paraId="4743A158" w14:textId="77777777" w:rsidR="006A1DD3" w:rsidRPr="00570AD7" w:rsidRDefault="006A1DD3"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54" w:name="_Ref348344345"/>
      <w:bookmarkStart w:id="155" w:name="_Toc349049391"/>
      <w:bookmarkStart w:id="156" w:name="_Toc387747488"/>
      <w:r w:rsidRPr="00570AD7">
        <w:rPr>
          <w:rFonts w:ascii="Arial Bold" w:hAnsi="Arial Bold"/>
          <w:caps/>
          <w:sz w:val="20"/>
        </w:rPr>
        <w:t>Consequences of Termination</w:t>
      </w:r>
      <w:bookmarkEnd w:id="154"/>
      <w:bookmarkEnd w:id="155"/>
      <w:r w:rsidR="00A66A2A">
        <w:rPr>
          <w:rStyle w:val="FootnoteReference"/>
          <w:rFonts w:ascii="Arial Bold" w:hAnsi="Arial Bold"/>
          <w:caps/>
          <w:sz w:val="20"/>
        </w:rPr>
        <w:footnoteReference w:id="60"/>
      </w:r>
      <w:bookmarkEnd w:id="156"/>
    </w:p>
    <w:p w14:paraId="4743A159" w14:textId="77777777" w:rsidR="006A1DD3" w:rsidRPr="00570AD7" w:rsidRDefault="006A1DD3" w:rsidP="006A1DD3">
      <w:pPr>
        <w:tabs>
          <w:tab w:val="left" w:pos="851"/>
        </w:tabs>
        <w:ind w:left="851"/>
        <w:jc w:val="both"/>
        <w:rPr>
          <w:rFonts w:cs="Arial"/>
        </w:rPr>
      </w:pPr>
    </w:p>
    <w:p w14:paraId="4743A15A" w14:textId="77777777" w:rsidR="006A1DD3" w:rsidRPr="00570AD7" w:rsidRDefault="00AC0E30" w:rsidP="00055F9C">
      <w:pPr>
        <w:numPr>
          <w:ilvl w:val="1"/>
          <w:numId w:val="7"/>
        </w:numPr>
        <w:tabs>
          <w:tab w:val="clear" w:pos="709"/>
          <w:tab w:val="left" w:pos="851"/>
        </w:tabs>
        <w:ind w:left="851" w:hanging="851"/>
        <w:jc w:val="both"/>
        <w:rPr>
          <w:rFonts w:cs="Arial"/>
        </w:rPr>
      </w:pPr>
      <w:bookmarkStart w:id="157" w:name="_Ref348341334"/>
      <w:r>
        <w:rPr>
          <w:rFonts w:cs="Arial"/>
        </w:rPr>
        <w:t>[</w:t>
      </w:r>
      <w:r w:rsidR="006A1DD3" w:rsidRPr="00570AD7">
        <w:rPr>
          <w:rFonts w:cs="Arial"/>
        </w:rPr>
        <w:t xml:space="preserve">If the Agreement is terminated under Clause </w:t>
      </w:r>
      <w:r w:rsidR="006A1DD3" w:rsidRPr="00570AD7">
        <w:rPr>
          <w:rFonts w:cs="Arial"/>
        </w:rPr>
        <w:fldChar w:fldCharType="begin"/>
      </w:r>
      <w:r w:rsidR="006A1DD3" w:rsidRPr="00570AD7">
        <w:rPr>
          <w:rFonts w:cs="Arial"/>
        </w:rPr>
        <w:instrText xml:space="preserve"> REF _Ref348345159 \r \h  \* MERGEFORMAT </w:instrText>
      </w:r>
      <w:r w:rsidR="006A1DD3" w:rsidRPr="00570AD7">
        <w:rPr>
          <w:rFonts w:cs="Arial"/>
        </w:rPr>
      </w:r>
      <w:r w:rsidR="006A1DD3" w:rsidRPr="00570AD7">
        <w:rPr>
          <w:rFonts w:cs="Arial"/>
        </w:rPr>
        <w:fldChar w:fldCharType="separate"/>
      </w:r>
      <w:ins w:id="158" w:author="Tutty Fiona" w:date="2014-05-14T11:36:00Z">
        <w:r w:rsidR="00CF00D0" w:rsidRPr="00CF00D0">
          <w:rPr>
            <w:rFonts w:cs="Arial"/>
            <w:bCs/>
            <w:lang w:val="en-US"/>
            <w:rPrChange w:id="159" w:author="Tutty Fiona" w:date="2014-05-14T11:36:00Z">
              <w:rPr>
                <w:rFonts w:cs="Arial"/>
              </w:rPr>
            </w:rPrChange>
          </w:rPr>
          <w:t>33.2</w:t>
        </w:r>
      </w:ins>
      <w:del w:id="160" w:author="Tutty Fiona" w:date="2014-05-14T11:36:00Z">
        <w:r w:rsidR="003C6975" w:rsidRPr="003C6975" w:rsidDel="00CF00D0">
          <w:rPr>
            <w:rFonts w:cs="Arial"/>
            <w:bCs/>
            <w:lang w:val="en-US"/>
          </w:rPr>
          <w:delText>33.2</w:delText>
        </w:r>
      </w:del>
      <w:r w:rsidR="006A1DD3" w:rsidRPr="00570AD7">
        <w:rPr>
          <w:rFonts w:cs="Arial"/>
        </w:rPr>
        <w:fldChar w:fldCharType="end"/>
      </w:r>
      <w:r w:rsidR="006A1DD3" w:rsidRPr="00570AD7">
        <w:rPr>
          <w:rFonts w:cs="Arial"/>
        </w:rPr>
        <w:t xml:space="preserve">, Clause </w:t>
      </w:r>
      <w:r w:rsidR="006A1DD3" w:rsidRPr="00570AD7">
        <w:rPr>
          <w:rFonts w:cs="Arial"/>
        </w:rPr>
        <w:fldChar w:fldCharType="begin"/>
      </w:r>
      <w:r w:rsidR="006A1DD3" w:rsidRPr="00570AD7">
        <w:rPr>
          <w:rFonts w:cs="Arial"/>
        </w:rPr>
        <w:instrText xml:space="preserve"> REF _Ref348345681 \r \h  \* MERGEFORMAT </w:instrText>
      </w:r>
      <w:r w:rsidR="006A1DD3" w:rsidRPr="00570AD7">
        <w:rPr>
          <w:rFonts w:cs="Arial"/>
        </w:rPr>
      </w:r>
      <w:r w:rsidR="006A1DD3" w:rsidRPr="00570AD7">
        <w:rPr>
          <w:rFonts w:cs="Arial"/>
        </w:rPr>
        <w:fldChar w:fldCharType="separate"/>
      </w:r>
      <w:ins w:id="161" w:author="Tutty Fiona" w:date="2014-05-14T11:36:00Z">
        <w:r w:rsidR="00CF00D0" w:rsidRPr="00CF00D0">
          <w:rPr>
            <w:rFonts w:cs="Arial"/>
            <w:bCs/>
            <w:lang w:val="en-US"/>
            <w:rPrChange w:id="162" w:author="Tutty Fiona" w:date="2014-05-14T11:36:00Z">
              <w:rPr>
                <w:rFonts w:cs="Arial"/>
              </w:rPr>
            </w:rPrChange>
          </w:rPr>
          <w:t>33.6</w:t>
        </w:r>
      </w:ins>
      <w:del w:id="163" w:author="Tutty Fiona" w:date="2014-05-14T11:36:00Z">
        <w:r w:rsidR="003C6975" w:rsidRPr="003C6975" w:rsidDel="00CF00D0">
          <w:rPr>
            <w:rFonts w:cs="Arial"/>
            <w:bCs/>
            <w:lang w:val="en-US"/>
          </w:rPr>
          <w:delText>33.6</w:delText>
        </w:r>
      </w:del>
      <w:r w:rsidR="006A1DD3" w:rsidRPr="00570AD7">
        <w:rPr>
          <w:rFonts w:cs="Arial"/>
        </w:rPr>
        <w:fldChar w:fldCharType="end"/>
      </w:r>
      <w:r w:rsidR="006A1DD3" w:rsidRPr="00570AD7">
        <w:rPr>
          <w:rFonts w:cs="Arial"/>
        </w:rPr>
        <w:t xml:space="preserve"> or Clause </w:t>
      </w:r>
      <w:r w:rsidR="006A1DD3" w:rsidRPr="00570AD7">
        <w:rPr>
          <w:rFonts w:cs="Arial"/>
        </w:rPr>
        <w:fldChar w:fldCharType="begin"/>
      </w:r>
      <w:r w:rsidR="006A1DD3" w:rsidRPr="00570AD7">
        <w:rPr>
          <w:rFonts w:cs="Arial"/>
        </w:rPr>
        <w:instrText xml:space="preserve"> REF _Ref346013607 \r \h  \* MERGEFORMAT </w:instrText>
      </w:r>
      <w:r w:rsidR="006A1DD3" w:rsidRPr="00570AD7">
        <w:rPr>
          <w:rFonts w:cs="Arial"/>
        </w:rPr>
      </w:r>
      <w:r w:rsidR="006A1DD3" w:rsidRPr="00570AD7">
        <w:rPr>
          <w:rFonts w:cs="Arial"/>
        </w:rPr>
        <w:fldChar w:fldCharType="separate"/>
      </w:r>
      <w:r w:rsidR="00CF00D0">
        <w:rPr>
          <w:rFonts w:cs="Arial"/>
        </w:rPr>
        <w:t>34.1</w:t>
      </w:r>
      <w:r w:rsidR="006A1DD3" w:rsidRPr="00570AD7">
        <w:rPr>
          <w:rFonts w:cs="Arial"/>
        </w:rPr>
        <w:fldChar w:fldCharType="end"/>
      </w:r>
      <w:r w:rsidR="006A1DD3" w:rsidRPr="00570AD7">
        <w:rPr>
          <w:rFonts w:cs="Arial"/>
        </w:rPr>
        <w:t xml:space="preserve"> the Client shall pay the ESCO an amount being </w:t>
      </w:r>
      <w:r w:rsidR="001F3782">
        <w:rPr>
          <w:rFonts w:cs="Arial"/>
        </w:rPr>
        <w:t xml:space="preserve">the </w:t>
      </w:r>
      <w:r w:rsidR="00DA627D">
        <w:rPr>
          <w:rFonts w:cs="Arial"/>
        </w:rPr>
        <w:t xml:space="preserve">Fixed </w:t>
      </w:r>
      <w:r w:rsidR="001F3782">
        <w:rPr>
          <w:rFonts w:cs="Arial"/>
        </w:rPr>
        <w:t>Monthly Payment multiplied by the number of whole months remaining under the Agreement at the time of such termination up to the End Date</w:t>
      </w:r>
      <w:r w:rsidR="00C43FC9" w:rsidRPr="00570AD7">
        <w:rPr>
          <w:rFonts w:cs="Arial"/>
        </w:rPr>
        <w:t>]</w:t>
      </w:r>
      <w:r>
        <w:rPr>
          <w:rStyle w:val="FootnoteReference"/>
          <w:rFonts w:cs="Arial"/>
        </w:rPr>
        <w:footnoteReference w:id="61"/>
      </w:r>
      <w:r w:rsidR="006A1DD3" w:rsidRPr="00570AD7">
        <w:rPr>
          <w:rFonts w:cs="Arial"/>
        </w:rPr>
        <w:t>.</w:t>
      </w:r>
      <w:bookmarkEnd w:id="157"/>
    </w:p>
    <w:p w14:paraId="4743A15B" w14:textId="77777777" w:rsidR="006A1DD3" w:rsidRPr="00570AD7" w:rsidRDefault="006A1DD3" w:rsidP="006A1DD3">
      <w:pPr>
        <w:tabs>
          <w:tab w:val="left" w:pos="851"/>
        </w:tabs>
        <w:ind w:left="851"/>
        <w:jc w:val="both"/>
        <w:rPr>
          <w:rFonts w:cs="Arial"/>
        </w:rPr>
      </w:pPr>
    </w:p>
    <w:p w14:paraId="4743A15C" w14:textId="77777777" w:rsidR="006A1DD3" w:rsidRPr="00570AD7" w:rsidRDefault="006A1DD3" w:rsidP="00055F9C">
      <w:pPr>
        <w:numPr>
          <w:ilvl w:val="1"/>
          <w:numId w:val="7"/>
        </w:numPr>
        <w:tabs>
          <w:tab w:val="clear" w:pos="709"/>
          <w:tab w:val="left" w:pos="851"/>
        </w:tabs>
        <w:ind w:left="851" w:hanging="851"/>
        <w:jc w:val="both"/>
        <w:rPr>
          <w:rFonts w:cs="Arial"/>
        </w:rPr>
      </w:pPr>
      <w:bookmarkStart w:id="164" w:name="_Ref348341898"/>
      <w:r w:rsidRPr="00570AD7">
        <w:rPr>
          <w:rFonts w:cs="Arial"/>
        </w:rPr>
        <w:t xml:space="preserve">In addition to the amounts payable by the Client under Clause </w:t>
      </w:r>
      <w:r w:rsidRPr="00570AD7">
        <w:rPr>
          <w:rFonts w:cs="Arial"/>
        </w:rPr>
        <w:fldChar w:fldCharType="begin"/>
      </w:r>
      <w:r w:rsidRPr="00570AD7">
        <w:rPr>
          <w:rFonts w:cs="Arial"/>
        </w:rPr>
        <w:instrText xml:space="preserve"> REF _Ref348341334 \r \h  \* MERGEFORMAT </w:instrText>
      </w:r>
      <w:r w:rsidRPr="00570AD7">
        <w:rPr>
          <w:rFonts w:cs="Arial"/>
        </w:rPr>
      </w:r>
      <w:r w:rsidRPr="00570AD7">
        <w:rPr>
          <w:rFonts w:cs="Arial"/>
        </w:rPr>
        <w:fldChar w:fldCharType="separate"/>
      </w:r>
      <w:r w:rsidR="00CF00D0">
        <w:rPr>
          <w:rFonts w:cs="Arial"/>
        </w:rPr>
        <w:t>35.1</w:t>
      </w:r>
      <w:r w:rsidRPr="00570AD7">
        <w:rPr>
          <w:rFonts w:cs="Arial"/>
        </w:rPr>
        <w:fldChar w:fldCharType="end"/>
      </w:r>
      <w:r w:rsidRPr="00570AD7">
        <w:rPr>
          <w:rFonts w:cs="Arial"/>
        </w:rPr>
        <w:t xml:space="preserve"> the Client shall pay the ESCO:</w:t>
      </w:r>
      <w:bookmarkEnd w:id="164"/>
    </w:p>
    <w:p w14:paraId="4743A15D" w14:textId="77777777" w:rsidR="006A1DD3" w:rsidRPr="00570AD7" w:rsidRDefault="006A1DD3" w:rsidP="006A1DD3">
      <w:pPr>
        <w:ind w:left="1701"/>
        <w:jc w:val="both"/>
        <w:rPr>
          <w:rFonts w:cs="Arial"/>
        </w:rPr>
      </w:pPr>
    </w:p>
    <w:p w14:paraId="4743A15E" w14:textId="77777777" w:rsidR="006A1DD3" w:rsidRPr="00570AD7" w:rsidRDefault="006A1DD3" w:rsidP="00055F9C">
      <w:pPr>
        <w:numPr>
          <w:ilvl w:val="2"/>
          <w:numId w:val="7"/>
        </w:numPr>
        <w:tabs>
          <w:tab w:val="clear" w:pos="1409"/>
          <w:tab w:val="left" w:pos="1701"/>
        </w:tabs>
        <w:ind w:left="1701" w:hanging="850"/>
        <w:jc w:val="both"/>
        <w:rPr>
          <w:rFonts w:cs="Arial"/>
        </w:rPr>
      </w:pPr>
      <w:r w:rsidRPr="00570AD7">
        <w:rPr>
          <w:rFonts w:cs="Arial"/>
        </w:rPr>
        <w:t>any outstanding payments due and payable by the Client to the ESCO under this Agreement at the date of such termination; and</w:t>
      </w:r>
    </w:p>
    <w:p w14:paraId="4743A15F" w14:textId="77777777" w:rsidR="006A1DD3" w:rsidRPr="00570AD7" w:rsidRDefault="006A1DD3" w:rsidP="006A1DD3">
      <w:pPr>
        <w:tabs>
          <w:tab w:val="left" w:pos="1701"/>
        </w:tabs>
        <w:ind w:left="1701"/>
        <w:jc w:val="both"/>
        <w:rPr>
          <w:rFonts w:cs="Arial"/>
        </w:rPr>
      </w:pPr>
    </w:p>
    <w:p w14:paraId="4743A160" w14:textId="77777777" w:rsidR="006A1DD3" w:rsidRPr="00570AD7" w:rsidRDefault="006A1DD3" w:rsidP="00055F9C">
      <w:pPr>
        <w:numPr>
          <w:ilvl w:val="2"/>
          <w:numId w:val="7"/>
        </w:numPr>
        <w:tabs>
          <w:tab w:val="clear" w:pos="1409"/>
          <w:tab w:val="left" w:pos="1701"/>
        </w:tabs>
        <w:ind w:left="1701" w:hanging="850"/>
        <w:jc w:val="both"/>
        <w:rPr>
          <w:rFonts w:cs="Arial"/>
        </w:rPr>
      </w:pPr>
      <w:r w:rsidRPr="00570AD7">
        <w:rPr>
          <w:rFonts w:cs="Arial"/>
        </w:rPr>
        <w:lastRenderedPageBreak/>
        <w:t xml:space="preserve">the ESCO’s reasonably and properly incurred vouched </w:t>
      </w:r>
      <w:r w:rsidR="001134F8" w:rsidRPr="00570AD7">
        <w:rPr>
          <w:rFonts w:cs="Arial"/>
        </w:rPr>
        <w:t xml:space="preserve">disconnection </w:t>
      </w:r>
      <w:r w:rsidRPr="00570AD7">
        <w:rPr>
          <w:rFonts w:cs="Arial"/>
        </w:rPr>
        <w:t>costs supported by such written evidence as may be requested in writing by the Client.</w:t>
      </w:r>
    </w:p>
    <w:p w14:paraId="4743A161" w14:textId="77777777" w:rsidR="006A1DD3" w:rsidRPr="00570AD7" w:rsidRDefault="006A1DD3" w:rsidP="006A1DD3">
      <w:pPr>
        <w:ind w:left="851"/>
        <w:jc w:val="both"/>
        <w:rPr>
          <w:rFonts w:cs="Arial"/>
        </w:rPr>
      </w:pPr>
    </w:p>
    <w:p w14:paraId="4743A162" w14:textId="77777777" w:rsidR="006A1DD3" w:rsidRPr="00570AD7" w:rsidRDefault="006A1DD3" w:rsidP="00055F9C">
      <w:pPr>
        <w:numPr>
          <w:ilvl w:val="1"/>
          <w:numId w:val="7"/>
        </w:numPr>
        <w:tabs>
          <w:tab w:val="clear" w:pos="709"/>
          <w:tab w:val="left" w:pos="851"/>
        </w:tabs>
        <w:ind w:left="851" w:hanging="851"/>
        <w:jc w:val="both"/>
        <w:rPr>
          <w:rFonts w:cs="Arial"/>
        </w:rPr>
      </w:pPr>
      <w:r w:rsidRPr="00570AD7">
        <w:rPr>
          <w:rFonts w:cs="Arial"/>
        </w:rPr>
        <w:t xml:space="preserve">Any amounts payable under Clauses </w:t>
      </w:r>
      <w:r w:rsidRPr="00570AD7">
        <w:rPr>
          <w:rFonts w:cs="Arial"/>
        </w:rPr>
        <w:fldChar w:fldCharType="begin"/>
      </w:r>
      <w:r w:rsidRPr="00570AD7">
        <w:rPr>
          <w:rFonts w:cs="Arial"/>
        </w:rPr>
        <w:instrText xml:space="preserve"> REF _Ref348341334 \r \h  \* MERGEFORMAT </w:instrText>
      </w:r>
      <w:r w:rsidRPr="00570AD7">
        <w:rPr>
          <w:rFonts w:cs="Arial"/>
        </w:rPr>
      </w:r>
      <w:r w:rsidRPr="00570AD7">
        <w:rPr>
          <w:rFonts w:cs="Arial"/>
        </w:rPr>
        <w:fldChar w:fldCharType="separate"/>
      </w:r>
      <w:r w:rsidR="00CF00D0">
        <w:rPr>
          <w:rFonts w:cs="Arial"/>
        </w:rPr>
        <w:t>35.1</w:t>
      </w:r>
      <w:r w:rsidRPr="00570AD7">
        <w:rPr>
          <w:rFonts w:cs="Arial"/>
        </w:rPr>
        <w:fldChar w:fldCharType="end"/>
      </w:r>
      <w:r w:rsidRPr="00570AD7">
        <w:rPr>
          <w:rFonts w:cs="Arial"/>
        </w:rPr>
        <w:t xml:space="preserve"> and/or </w:t>
      </w:r>
      <w:r w:rsidRPr="00570AD7">
        <w:rPr>
          <w:rFonts w:cs="Arial"/>
        </w:rPr>
        <w:fldChar w:fldCharType="begin"/>
      </w:r>
      <w:r w:rsidRPr="00570AD7">
        <w:rPr>
          <w:rFonts w:cs="Arial"/>
        </w:rPr>
        <w:instrText xml:space="preserve"> REF _Ref348341898 \r \h  \* MERGEFORMAT </w:instrText>
      </w:r>
      <w:r w:rsidRPr="00570AD7">
        <w:rPr>
          <w:rFonts w:cs="Arial"/>
        </w:rPr>
      </w:r>
      <w:r w:rsidRPr="00570AD7">
        <w:rPr>
          <w:rFonts w:cs="Arial"/>
        </w:rPr>
        <w:fldChar w:fldCharType="separate"/>
      </w:r>
      <w:r w:rsidR="00CF00D0">
        <w:rPr>
          <w:rFonts w:cs="Arial"/>
        </w:rPr>
        <w:t>35.2</w:t>
      </w:r>
      <w:r w:rsidRPr="00570AD7">
        <w:rPr>
          <w:rFonts w:cs="Arial"/>
        </w:rPr>
        <w:fldChar w:fldCharType="end"/>
      </w:r>
      <w:r w:rsidRPr="00570AD7">
        <w:rPr>
          <w:rFonts w:cs="Arial"/>
        </w:rPr>
        <w:t xml:space="preserve"> shall be paid within 30 (thirty) </w:t>
      </w:r>
      <w:r w:rsidR="009F4153" w:rsidRPr="00570AD7">
        <w:rPr>
          <w:rFonts w:cs="Arial"/>
        </w:rPr>
        <w:t>B</w:t>
      </w:r>
      <w:r w:rsidRPr="00570AD7">
        <w:rPr>
          <w:rFonts w:cs="Arial"/>
        </w:rPr>
        <w:t xml:space="preserve">usiness </w:t>
      </w:r>
      <w:r w:rsidR="009F4153" w:rsidRPr="00570AD7">
        <w:rPr>
          <w:rFonts w:cs="Arial"/>
        </w:rPr>
        <w:t>D</w:t>
      </w:r>
      <w:r w:rsidRPr="00570AD7">
        <w:rPr>
          <w:rFonts w:cs="Arial"/>
        </w:rPr>
        <w:t>ays of the date of termination of the Agreement.</w:t>
      </w:r>
    </w:p>
    <w:p w14:paraId="4743A163" w14:textId="77777777" w:rsidR="006A1DD3" w:rsidRPr="00570AD7" w:rsidRDefault="006A1DD3" w:rsidP="006A1DD3">
      <w:pPr>
        <w:tabs>
          <w:tab w:val="left" w:pos="851"/>
        </w:tabs>
        <w:ind w:left="851"/>
        <w:jc w:val="both"/>
        <w:rPr>
          <w:rFonts w:cs="Arial"/>
        </w:rPr>
      </w:pPr>
    </w:p>
    <w:p w14:paraId="4743A164" w14:textId="77777777" w:rsidR="006A1DD3" w:rsidRDefault="006A1DD3" w:rsidP="00055F9C">
      <w:pPr>
        <w:numPr>
          <w:ilvl w:val="1"/>
          <w:numId w:val="7"/>
        </w:numPr>
        <w:tabs>
          <w:tab w:val="clear" w:pos="709"/>
          <w:tab w:val="left" w:pos="851"/>
        </w:tabs>
        <w:ind w:left="851" w:hanging="851"/>
        <w:jc w:val="both"/>
        <w:rPr>
          <w:rFonts w:cs="Arial"/>
        </w:rPr>
      </w:pPr>
      <w:r w:rsidRPr="00570AD7">
        <w:rPr>
          <w:rFonts w:cs="Arial"/>
        </w:rPr>
        <w:t xml:space="preserve">Upon termination of this Agreement under Clause </w:t>
      </w:r>
      <w:r w:rsidRPr="00570AD7">
        <w:rPr>
          <w:rFonts w:cs="Arial"/>
        </w:rPr>
        <w:fldChar w:fldCharType="begin"/>
      </w:r>
      <w:r w:rsidRPr="00570AD7">
        <w:rPr>
          <w:rFonts w:cs="Arial"/>
        </w:rPr>
        <w:instrText xml:space="preserve"> REF _Ref346013664 \r \h  \* MERGEFORMAT </w:instrText>
      </w:r>
      <w:r w:rsidRPr="00570AD7">
        <w:rPr>
          <w:rFonts w:cs="Arial"/>
        </w:rPr>
      </w:r>
      <w:r w:rsidRPr="00570AD7">
        <w:rPr>
          <w:rFonts w:cs="Arial"/>
        </w:rPr>
        <w:fldChar w:fldCharType="separate"/>
      </w:r>
      <w:r w:rsidR="00CF00D0">
        <w:rPr>
          <w:rFonts w:cs="Arial"/>
        </w:rPr>
        <w:t>34.2.1</w:t>
      </w:r>
      <w:r w:rsidRPr="00570AD7">
        <w:rPr>
          <w:rFonts w:cs="Arial"/>
        </w:rPr>
        <w:fldChar w:fldCharType="end"/>
      </w:r>
      <w:r w:rsidR="00841D3C">
        <w:rPr>
          <w:rFonts w:cs="Arial"/>
        </w:rPr>
        <w:t>,</w:t>
      </w:r>
      <w:r w:rsidR="001134F8" w:rsidRPr="00570AD7">
        <w:rPr>
          <w:rFonts w:cs="Arial"/>
        </w:rPr>
        <w:t xml:space="preserve"> Clause </w:t>
      </w:r>
      <w:r w:rsidR="00D10694">
        <w:rPr>
          <w:rFonts w:cs="Arial"/>
        </w:rPr>
        <w:fldChar w:fldCharType="begin"/>
      </w:r>
      <w:r w:rsidR="00D10694">
        <w:rPr>
          <w:rFonts w:cs="Arial"/>
        </w:rPr>
        <w:instrText xml:space="preserve"> REF _Ref361912718 \r \h </w:instrText>
      </w:r>
      <w:r w:rsidR="00D10694">
        <w:rPr>
          <w:rFonts w:cs="Arial"/>
        </w:rPr>
      </w:r>
      <w:r w:rsidR="00D10694">
        <w:rPr>
          <w:rFonts w:cs="Arial"/>
        </w:rPr>
        <w:fldChar w:fldCharType="separate"/>
      </w:r>
      <w:r w:rsidR="00CF00D0">
        <w:rPr>
          <w:rFonts w:cs="Arial"/>
        </w:rPr>
        <w:t>34.2.2</w:t>
      </w:r>
      <w:r w:rsidR="00D10694">
        <w:rPr>
          <w:rFonts w:cs="Arial"/>
        </w:rPr>
        <w:fldChar w:fldCharType="end"/>
      </w:r>
      <w:r w:rsidR="00841D3C">
        <w:rPr>
          <w:rFonts w:cs="Arial"/>
        </w:rPr>
        <w:t xml:space="preserve"> or</w:t>
      </w:r>
      <w:r w:rsidR="001134F8" w:rsidRPr="00570AD7">
        <w:rPr>
          <w:rFonts w:cs="Arial"/>
        </w:rPr>
        <w:t xml:space="preserve"> </w:t>
      </w:r>
      <w:r w:rsidR="00841D3C" w:rsidRPr="00570AD7">
        <w:rPr>
          <w:rFonts w:cs="Arial"/>
        </w:rPr>
        <w:t xml:space="preserve">Clause </w:t>
      </w:r>
      <w:r w:rsidR="00841D3C">
        <w:rPr>
          <w:rFonts w:cs="Arial"/>
        </w:rPr>
        <w:fldChar w:fldCharType="begin"/>
      </w:r>
      <w:r w:rsidR="00841D3C">
        <w:rPr>
          <w:rFonts w:cs="Arial"/>
        </w:rPr>
        <w:instrText xml:space="preserve"> REF _Ref346013801 \r \h </w:instrText>
      </w:r>
      <w:r w:rsidR="00841D3C">
        <w:rPr>
          <w:rFonts w:cs="Arial"/>
        </w:rPr>
      </w:r>
      <w:r w:rsidR="00841D3C">
        <w:rPr>
          <w:rFonts w:cs="Arial"/>
        </w:rPr>
        <w:fldChar w:fldCharType="separate"/>
      </w:r>
      <w:r w:rsidR="00CF00D0">
        <w:rPr>
          <w:rFonts w:cs="Arial"/>
        </w:rPr>
        <w:t>34.2.3</w:t>
      </w:r>
      <w:r w:rsidR="00841D3C">
        <w:rPr>
          <w:rFonts w:cs="Arial"/>
        </w:rPr>
        <w:fldChar w:fldCharType="end"/>
      </w:r>
      <w:r w:rsidR="00841D3C">
        <w:rPr>
          <w:rFonts w:cs="Arial"/>
        </w:rPr>
        <w:t xml:space="preserve"> </w:t>
      </w:r>
      <w:r w:rsidRPr="00570AD7">
        <w:rPr>
          <w:rFonts w:cs="Arial"/>
        </w:rPr>
        <w:t>the Client shall pay the ESCO:</w:t>
      </w:r>
    </w:p>
    <w:p w14:paraId="4743A165" w14:textId="77777777" w:rsidR="001F3782" w:rsidRDefault="001F3782" w:rsidP="001F3782">
      <w:pPr>
        <w:pStyle w:val="ListParagraph"/>
        <w:rPr>
          <w:rFonts w:cs="Arial"/>
        </w:rPr>
      </w:pPr>
    </w:p>
    <w:p w14:paraId="4743A166" w14:textId="77777777" w:rsidR="001F3782" w:rsidRDefault="00AC0E30" w:rsidP="001F3782">
      <w:pPr>
        <w:numPr>
          <w:ilvl w:val="2"/>
          <w:numId w:val="7"/>
        </w:numPr>
        <w:tabs>
          <w:tab w:val="clear" w:pos="1409"/>
          <w:tab w:val="left" w:pos="1701"/>
        </w:tabs>
        <w:ind w:left="1701" w:hanging="850"/>
        <w:jc w:val="both"/>
        <w:rPr>
          <w:rFonts w:cs="Arial"/>
        </w:rPr>
      </w:pPr>
      <w:bookmarkStart w:id="165" w:name="_Ref346013739"/>
      <w:r>
        <w:rPr>
          <w:rFonts w:cs="Arial"/>
        </w:rPr>
        <w:t>[</w:t>
      </w:r>
      <w:r w:rsidR="001F3782" w:rsidRPr="001F3782">
        <w:rPr>
          <w:rFonts w:cs="Arial"/>
        </w:rPr>
        <w:t>the current market value of the Equipment at the date of such termination</w:t>
      </w:r>
      <w:r w:rsidR="00AB227D">
        <w:rPr>
          <w:rFonts w:cs="Arial"/>
        </w:rPr>
        <w:t xml:space="preserve"> calculated in accordance with the formula set out in Clause </w:t>
      </w:r>
      <w:r w:rsidR="00AB227D">
        <w:rPr>
          <w:rFonts w:cs="Arial"/>
        </w:rPr>
        <w:fldChar w:fldCharType="begin"/>
      </w:r>
      <w:r w:rsidR="00AB227D">
        <w:rPr>
          <w:rFonts w:cs="Arial"/>
        </w:rPr>
        <w:instrText xml:space="preserve"> REF _Ref372800956 \r \h </w:instrText>
      </w:r>
      <w:r w:rsidR="00AB227D">
        <w:rPr>
          <w:rFonts w:cs="Arial"/>
        </w:rPr>
      </w:r>
      <w:r w:rsidR="00AB227D">
        <w:rPr>
          <w:rFonts w:cs="Arial"/>
        </w:rPr>
        <w:fldChar w:fldCharType="separate"/>
      </w:r>
      <w:r w:rsidR="00CF00D0">
        <w:rPr>
          <w:rFonts w:cs="Arial"/>
        </w:rPr>
        <w:t>6.1</w:t>
      </w:r>
      <w:r w:rsidR="00AB227D">
        <w:rPr>
          <w:rFonts w:cs="Arial"/>
        </w:rPr>
        <w:fldChar w:fldCharType="end"/>
      </w:r>
      <w:r w:rsidR="001F3782" w:rsidRPr="001F3782">
        <w:rPr>
          <w:rFonts w:cs="Arial"/>
        </w:rPr>
        <w:t xml:space="preserve"> less the aggregate amount of all </w:t>
      </w:r>
      <w:r w:rsidR="00C66D6D">
        <w:rPr>
          <w:rFonts w:cs="Arial"/>
        </w:rPr>
        <w:t>Monthly P</w:t>
      </w:r>
      <w:r w:rsidR="001F3782" w:rsidRPr="001F3782">
        <w:rPr>
          <w:rFonts w:cs="Arial"/>
        </w:rPr>
        <w:t>ayments made by the Client to the ESCO under this Agreement up to the date of termination</w:t>
      </w:r>
      <w:r w:rsidR="00C66D6D">
        <w:rPr>
          <w:rFonts w:cs="Arial"/>
        </w:rPr>
        <w:t xml:space="preserve"> (which shall be deemed to be zero if the difference is a negative number)</w:t>
      </w:r>
      <w:r w:rsidR="001F3782" w:rsidRPr="001F3782">
        <w:rPr>
          <w:rFonts w:cs="Arial"/>
        </w:rPr>
        <w:t>;</w:t>
      </w:r>
      <w:bookmarkEnd w:id="165"/>
      <w:r>
        <w:rPr>
          <w:rFonts w:cs="Arial"/>
        </w:rPr>
        <w:t>]</w:t>
      </w:r>
      <w:r>
        <w:rPr>
          <w:rStyle w:val="FootnoteReference"/>
          <w:rFonts w:cs="Arial"/>
        </w:rPr>
        <w:footnoteReference w:id="62"/>
      </w:r>
    </w:p>
    <w:p w14:paraId="4743A167" w14:textId="77777777" w:rsidR="00841D3C" w:rsidRDefault="00841D3C" w:rsidP="0087326C">
      <w:pPr>
        <w:tabs>
          <w:tab w:val="left" w:pos="1701"/>
        </w:tabs>
        <w:ind w:left="1701"/>
        <w:jc w:val="both"/>
        <w:rPr>
          <w:rFonts w:cs="Arial"/>
        </w:rPr>
      </w:pPr>
    </w:p>
    <w:p w14:paraId="4743A168" w14:textId="77777777" w:rsidR="00841D3C" w:rsidRPr="001F3782" w:rsidRDefault="00841D3C" w:rsidP="001F3782">
      <w:pPr>
        <w:numPr>
          <w:ilvl w:val="2"/>
          <w:numId w:val="7"/>
        </w:numPr>
        <w:tabs>
          <w:tab w:val="clear" w:pos="1409"/>
          <w:tab w:val="left" w:pos="1701"/>
        </w:tabs>
        <w:ind w:left="1701" w:hanging="850"/>
        <w:jc w:val="both"/>
        <w:rPr>
          <w:rFonts w:cs="Arial"/>
        </w:rPr>
      </w:pPr>
      <w:r>
        <w:rPr>
          <w:rFonts w:cs="Arial"/>
        </w:rPr>
        <w:t xml:space="preserve">where the Agreement is terminated in accordance with Clause </w:t>
      </w:r>
      <w:r>
        <w:rPr>
          <w:rFonts w:cs="Arial"/>
        </w:rPr>
        <w:fldChar w:fldCharType="begin"/>
      </w:r>
      <w:r>
        <w:rPr>
          <w:rFonts w:cs="Arial"/>
        </w:rPr>
        <w:instrText xml:space="preserve"> REF _Ref346013801 \r \h </w:instrText>
      </w:r>
      <w:r>
        <w:rPr>
          <w:rFonts w:cs="Arial"/>
        </w:rPr>
      </w:r>
      <w:r>
        <w:rPr>
          <w:rFonts w:cs="Arial"/>
        </w:rPr>
        <w:fldChar w:fldCharType="separate"/>
      </w:r>
      <w:r w:rsidR="00CF00D0">
        <w:rPr>
          <w:rFonts w:cs="Arial"/>
        </w:rPr>
        <w:t>34.2.3</w:t>
      </w:r>
      <w:r>
        <w:rPr>
          <w:rFonts w:cs="Arial"/>
        </w:rPr>
        <w:fldChar w:fldCharType="end"/>
      </w:r>
      <w:r>
        <w:rPr>
          <w:rFonts w:cs="Arial"/>
        </w:rPr>
        <w:t xml:space="preserve"> </w:t>
      </w:r>
      <w:r w:rsidRPr="00383A73">
        <w:rPr>
          <w:rFonts w:cs="Arial"/>
        </w:rPr>
        <w:t xml:space="preserve">any reasonable </w:t>
      </w:r>
      <w:r>
        <w:rPr>
          <w:rFonts w:cs="Arial"/>
        </w:rPr>
        <w:t>disconnection</w:t>
      </w:r>
      <w:r w:rsidRPr="00383A73">
        <w:rPr>
          <w:rFonts w:cs="Arial"/>
        </w:rPr>
        <w:t xml:space="preserve"> costs upon delivery of all relevant invoices and any other information as may reasonably be requested by the Client</w:t>
      </w:r>
      <w:r>
        <w:rPr>
          <w:rFonts w:cs="Arial"/>
        </w:rPr>
        <w:t>; and</w:t>
      </w:r>
    </w:p>
    <w:p w14:paraId="4743A169" w14:textId="77777777" w:rsidR="001F3782" w:rsidRPr="001F3782" w:rsidRDefault="001F3782" w:rsidP="001F3782">
      <w:pPr>
        <w:tabs>
          <w:tab w:val="left" w:pos="1701"/>
        </w:tabs>
        <w:ind w:left="1701"/>
        <w:jc w:val="both"/>
        <w:rPr>
          <w:rFonts w:cs="Arial"/>
        </w:rPr>
      </w:pPr>
    </w:p>
    <w:p w14:paraId="4743A16A" w14:textId="77777777" w:rsidR="001F3782" w:rsidRPr="001F3782" w:rsidRDefault="001F3782" w:rsidP="001F3782">
      <w:pPr>
        <w:numPr>
          <w:ilvl w:val="2"/>
          <w:numId w:val="7"/>
        </w:numPr>
        <w:tabs>
          <w:tab w:val="clear" w:pos="1409"/>
          <w:tab w:val="left" w:pos="1701"/>
        </w:tabs>
        <w:ind w:left="1701" w:hanging="850"/>
        <w:jc w:val="both"/>
        <w:rPr>
          <w:rFonts w:cs="Arial"/>
        </w:rPr>
      </w:pPr>
      <w:r w:rsidRPr="001F3782">
        <w:rPr>
          <w:rFonts w:cs="Arial"/>
        </w:rPr>
        <w:t>any outstanding payments due and payable by the Client to the ESCO under this Agreement at the date of such termination.</w:t>
      </w:r>
    </w:p>
    <w:p w14:paraId="4743A16B" w14:textId="77777777" w:rsidR="006A1DD3" w:rsidRPr="00570AD7" w:rsidRDefault="006A1DD3" w:rsidP="006A1DD3">
      <w:pPr>
        <w:tabs>
          <w:tab w:val="left" w:pos="851"/>
        </w:tabs>
        <w:ind w:left="851"/>
        <w:jc w:val="both"/>
        <w:rPr>
          <w:rFonts w:cs="Arial"/>
        </w:rPr>
      </w:pPr>
    </w:p>
    <w:p w14:paraId="4743A16C" w14:textId="77777777" w:rsidR="006A1DD3" w:rsidRPr="00570AD7" w:rsidRDefault="006A1DD3" w:rsidP="006A1DD3">
      <w:pPr>
        <w:ind w:left="851"/>
        <w:jc w:val="both"/>
        <w:rPr>
          <w:rFonts w:cs="Arial"/>
        </w:rPr>
      </w:pPr>
      <w:r w:rsidRPr="00570AD7">
        <w:rPr>
          <w:rFonts w:cs="Arial"/>
        </w:rPr>
        <w:t xml:space="preserve">Such payment will be made within 60 (sixty) </w:t>
      </w:r>
      <w:r w:rsidR="009F4153" w:rsidRPr="00570AD7">
        <w:rPr>
          <w:rFonts w:cs="Arial"/>
        </w:rPr>
        <w:t>Business D</w:t>
      </w:r>
      <w:r w:rsidRPr="00570AD7">
        <w:rPr>
          <w:rFonts w:cs="Arial"/>
        </w:rPr>
        <w:t>ays of the date of such termination of the Agreement.</w:t>
      </w:r>
    </w:p>
    <w:p w14:paraId="4743A16D" w14:textId="77777777" w:rsidR="00272213" w:rsidRDefault="00272213" w:rsidP="00272213">
      <w:pPr>
        <w:tabs>
          <w:tab w:val="left" w:pos="851"/>
        </w:tabs>
        <w:ind w:left="851"/>
        <w:jc w:val="both"/>
        <w:rPr>
          <w:rFonts w:cs="Arial"/>
        </w:rPr>
      </w:pPr>
    </w:p>
    <w:p w14:paraId="4743A16E" w14:textId="77777777" w:rsidR="006A1DD3" w:rsidRPr="00570AD7" w:rsidRDefault="006A1DD3" w:rsidP="00055F9C">
      <w:pPr>
        <w:numPr>
          <w:ilvl w:val="1"/>
          <w:numId w:val="7"/>
        </w:numPr>
        <w:tabs>
          <w:tab w:val="clear" w:pos="709"/>
          <w:tab w:val="left" w:pos="851"/>
        </w:tabs>
        <w:ind w:left="851" w:hanging="851"/>
        <w:jc w:val="both"/>
        <w:rPr>
          <w:rFonts w:cs="Arial"/>
        </w:rPr>
      </w:pPr>
      <w:r w:rsidRPr="00570AD7">
        <w:rPr>
          <w:rFonts w:cs="Arial"/>
        </w:rPr>
        <w:t>The ESCO shall remove all employees, staff, subcontractors and other persons for whom the ESCO is responsible under this Agreement together with any plant, equipment, machinery, tools and other property of the ESCO from the Premises in an orderly manner as soon as reasonably possible following termination or expiry of this Agreement and shall ensure that those parts of the Premises from which the ESCO removes its plant, equipment, machinery, tools and other property are left in a clean and tidy condition.</w:t>
      </w:r>
    </w:p>
    <w:p w14:paraId="4743A16F" w14:textId="77777777" w:rsidR="006A1DD3" w:rsidRPr="00570AD7" w:rsidRDefault="006A1DD3" w:rsidP="006A1DD3">
      <w:pPr>
        <w:tabs>
          <w:tab w:val="left" w:pos="851"/>
        </w:tabs>
        <w:ind w:left="851"/>
        <w:jc w:val="both"/>
        <w:rPr>
          <w:rFonts w:cs="Arial"/>
        </w:rPr>
      </w:pPr>
    </w:p>
    <w:p w14:paraId="4743A170" w14:textId="77777777" w:rsidR="006A1DD3" w:rsidRDefault="006A1DD3" w:rsidP="00055F9C">
      <w:pPr>
        <w:numPr>
          <w:ilvl w:val="1"/>
          <w:numId w:val="7"/>
        </w:numPr>
        <w:tabs>
          <w:tab w:val="clear" w:pos="709"/>
          <w:tab w:val="left" w:pos="851"/>
        </w:tabs>
        <w:ind w:left="851" w:hanging="851"/>
        <w:jc w:val="both"/>
        <w:rPr>
          <w:rFonts w:cs="Arial"/>
        </w:rPr>
      </w:pPr>
      <w:r w:rsidRPr="00570AD7">
        <w:rPr>
          <w:rFonts w:cs="Arial"/>
        </w:rPr>
        <w:t xml:space="preserve">If requested, the ESCO shall, upon the termination of this Agreement for any reason or prior to the expiry of the Agreement, promptly furnish such anonymised information relating to the terms and conditions of the employment of all persons </w:t>
      </w:r>
      <w:r w:rsidR="003D3A43">
        <w:rPr>
          <w:rFonts w:cs="Arial"/>
        </w:rPr>
        <w:t>carrying out the Works and/or performing the Services</w:t>
      </w:r>
      <w:r w:rsidRPr="00570AD7">
        <w:rPr>
          <w:rFonts w:cs="Arial"/>
        </w:rPr>
        <w:t xml:space="preserve"> as may be required by the Client.  The ESCO agrees to the Client releasing any such anonymised information to third party tenderers for the purposes of any procurement competition for the </w:t>
      </w:r>
      <w:r w:rsidR="006A7DFC">
        <w:rPr>
          <w:rFonts w:cs="Arial"/>
        </w:rPr>
        <w:t>carrying out of the Works and/or performance of the Services</w:t>
      </w:r>
      <w:r w:rsidRPr="00570AD7">
        <w:rPr>
          <w:rFonts w:cs="Arial"/>
        </w:rPr>
        <w:t xml:space="preserve"> upon expiry of the Agreement or earlier termination of this Agreement for whatever cause.</w:t>
      </w:r>
    </w:p>
    <w:p w14:paraId="4743A171" w14:textId="77777777" w:rsidR="00D10694" w:rsidRPr="00570AD7" w:rsidRDefault="00D10694" w:rsidP="00D10694">
      <w:pPr>
        <w:tabs>
          <w:tab w:val="left" w:pos="851"/>
        </w:tabs>
        <w:jc w:val="both"/>
        <w:rPr>
          <w:rFonts w:cs="Arial"/>
        </w:rPr>
      </w:pPr>
    </w:p>
    <w:p w14:paraId="4743A172" w14:textId="77777777" w:rsidR="00955110" w:rsidRPr="00570AD7" w:rsidRDefault="00955110" w:rsidP="00955110">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66" w:name="_Toc387747489"/>
      <w:r w:rsidRPr="00570AD7">
        <w:rPr>
          <w:rFonts w:ascii="Arial Bold" w:hAnsi="Arial Bold"/>
          <w:caps/>
          <w:sz w:val="20"/>
        </w:rPr>
        <w:t>[Funder Step-In]</w:t>
      </w:r>
      <w:r w:rsidRPr="00570AD7">
        <w:rPr>
          <w:rStyle w:val="FootnoteReference"/>
          <w:rFonts w:ascii="Arial Bold" w:hAnsi="Arial Bold"/>
          <w:caps/>
          <w:sz w:val="20"/>
        </w:rPr>
        <w:footnoteReference w:id="63"/>
      </w:r>
      <w:bookmarkEnd w:id="166"/>
    </w:p>
    <w:p w14:paraId="4743A173" w14:textId="77777777" w:rsidR="00955110" w:rsidRPr="00570AD7" w:rsidRDefault="00955110" w:rsidP="00955110">
      <w:pPr>
        <w:tabs>
          <w:tab w:val="left" w:pos="851"/>
        </w:tabs>
        <w:ind w:left="851"/>
        <w:jc w:val="both"/>
        <w:rPr>
          <w:rFonts w:cs="Arial"/>
        </w:rPr>
      </w:pPr>
      <w:bookmarkStart w:id="167" w:name="_Ref298704658"/>
    </w:p>
    <w:p w14:paraId="4743A174" w14:textId="77777777" w:rsidR="00955110" w:rsidRPr="00570AD7" w:rsidRDefault="00955110" w:rsidP="00955110">
      <w:pPr>
        <w:numPr>
          <w:ilvl w:val="1"/>
          <w:numId w:val="7"/>
        </w:numPr>
        <w:tabs>
          <w:tab w:val="clear" w:pos="709"/>
          <w:tab w:val="left" w:pos="851"/>
        </w:tabs>
        <w:ind w:left="851" w:hanging="851"/>
        <w:jc w:val="both"/>
        <w:rPr>
          <w:rFonts w:cs="Arial"/>
        </w:rPr>
      </w:pPr>
      <w:r w:rsidRPr="00570AD7">
        <w:rPr>
          <w:rFonts w:cs="Arial"/>
        </w:rPr>
        <w:t xml:space="preserve">The Client hereby binds and obliges itself upon request by the ESCO to execute in self-proving form </w:t>
      </w:r>
      <w:r w:rsidR="00CE72F9">
        <w:rPr>
          <w:rFonts w:cs="Arial"/>
        </w:rPr>
        <w:t>a</w:t>
      </w:r>
      <w:r w:rsidR="00CE72F9" w:rsidRPr="00570AD7">
        <w:rPr>
          <w:rFonts w:cs="Arial"/>
        </w:rPr>
        <w:t xml:space="preserve"> </w:t>
      </w:r>
      <w:r w:rsidR="00CE72F9">
        <w:rPr>
          <w:rFonts w:cs="Arial"/>
        </w:rPr>
        <w:t>s</w:t>
      </w:r>
      <w:r w:rsidR="00CE72F9" w:rsidRPr="00570AD7">
        <w:rPr>
          <w:rFonts w:cs="Arial"/>
        </w:rPr>
        <w:t>tep</w:t>
      </w:r>
      <w:r w:rsidRPr="00570AD7">
        <w:rPr>
          <w:rFonts w:cs="Arial"/>
        </w:rPr>
        <w:t xml:space="preserve">-In </w:t>
      </w:r>
      <w:r w:rsidR="00CE72F9">
        <w:rPr>
          <w:rFonts w:cs="Arial"/>
        </w:rPr>
        <w:t>u</w:t>
      </w:r>
      <w:r w:rsidR="00CE72F9" w:rsidRPr="00570AD7">
        <w:rPr>
          <w:rFonts w:cs="Arial"/>
        </w:rPr>
        <w:t xml:space="preserve">ndertaking </w:t>
      </w:r>
      <w:r w:rsidRPr="00570AD7">
        <w:rPr>
          <w:rFonts w:cs="Arial"/>
        </w:rPr>
        <w:t xml:space="preserve">in favour of a funder </w:t>
      </w:r>
      <w:r w:rsidR="00CE72F9">
        <w:rPr>
          <w:rFonts w:cs="Arial"/>
        </w:rPr>
        <w:t xml:space="preserve">in a form subject to the Client’s reasonable approval (which approval shall not be unreasonably withheld or delayed) </w:t>
      </w:r>
      <w:r w:rsidRPr="00570AD7">
        <w:rPr>
          <w:rFonts w:cs="Arial"/>
        </w:rPr>
        <w:t xml:space="preserve">and return the same to the ESCO as quickly as reasonably practicable after its receipt by the Client and in any event within 10 Business Days of such receipt under declaration that such request may be made on more than one occasion provided always that not more than one </w:t>
      </w:r>
      <w:r w:rsidR="00CE72F9">
        <w:rPr>
          <w:rFonts w:cs="Arial"/>
        </w:rPr>
        <w:t>s</w:t>
      </w:r>
      <w:r w:rsidR="00CE72F9" w:rsidRPr="00570AD7">
        <w:rPr>
          <w:rFonts w:cs="Arial"/>
        </w:rPr>
        <w:t>tep</w:t>
      </w:r>
      <w:r w:rsidRPr="00570AD7">
        <w:rPr>
          <w:rFonts w:cs="Arial"/>
        </w:rPr>
        <w:t>-</w:t>
      </w:r>
      <w:r w:rsidR="00CE72F9">
        <w:rPr>
          <w:rFonts w:cs="Arial"/>
        </w:rPr>
        <w:t>i</w:t>
      </w:r>
      <w:r w:rsidR="00CE72F9" w:rsidRPr="00570AD7">
        <w:rPr>
          <w:rFonts w:cs="Arial"/>
        </w:rPr>
        <w:t xml:space="preserve">n </w:t>
      </w:r>
      <w:r w:rsidR="00CE72F9">
        <w:rPr>
          <w:rFonts w:cs="Arial"/>
        </w:rPr>
        <w:t>u</w:t>
      </w:r>
      <w:r w:rsidR="00CE72F9" w:rsidRPr="00570AD7">
        <w:rPr>
          <w:rFonts w:cs="Arial"/>
        </w:rPr>
        <w:t xml:space="preserve">ndertaking </w:t>
      </w:r>
      <w:r w:rsidRPr="00570AD7">
        <w:rPr>
          <w:rFonts w:cs="Arial"/>
        </w:rPr>
        <w:t>shall be current in force at any time.</w:t>
      </w:r>
      <w:bookmarkStart w:id="168" w:name="_Ref298704663"/>
      <w:bookmarkEnd w:id="167"/>
    </w:p>
    <w:p w14:paraId="4743A175" w14:textId="77777777" w:rsidR="00955110" w:rsidRPr="00570AD7" w:rsidRDefault="00955110" w:rsidP="00955110">
      <w:pPr>
        <w:tabs>
          <w:tab w:val="left" w:pos="851"/>
        </w:tabs>
        <w:ind w:left="851"/>
        <w:jc w:val="both"/>
        <w:rPr>
          <w:rFonts w:cs="Arial"/>
        </w:rPr>
      </w:pPr>
    </w:p>
    <w:p w14:paraId="4743A176" w14:textId="77777777" w:rsidR="00955110" w:rsidRPr="00570AD7" w:rsidRDefault="00955110" w:rsidP="00955110">
      <w:pPr>
        <w:numPr>
          <w:ilvl w:val="1"/>
          <w:numId w:val="7"/>
        </w:numPr>
        <w:tabs>
          <w:tab w:val="clear" w:pos="709"/>
          <w:tab w:val="left" w:pos="851"/>
        </w:tabs>
        <w:ind w:left="851" w:hanging="851"/>
        <w:jc w:val="both"/>
        <w:rPr>
          <w:rFonts w:cs="Arial"/>
        </w:rPr>
      </w:pPr>
      <w:bookmarkStart w:id="169" w:name="_Ref387244337"/>
      <w:r w:rsidRPr="00570AD7">
        <w:rPr>
          <w:rFonts w:cs="Arial"/>
        </w:rPr>
        <w:t>The Client shall not exercise its rights to terminate this Agreement without first having given the funder 28 Business Days’ notice (“</w:t>
      </w:r>
      <w:r w:rsidR="00CE72F9">
        <w:rPr>
          <w:rFonts w:cs="Arial"/>
        </w:rPr>
        <w:t xml:space="preserve">Funder </w:t>
      </w:r>
      <w:r w:rsidRPr="00570AD7">
        <w:rPr>
          <w:rFonts w:cs="Arial"/>
        </w:rPr>
        <w:t xml:space="preserve">Default Notice”) of its intention to terminate. The Client shall be required in the </w:t>
      </w:r>
      <w:r w:rsidR="00CE72F9">
        <w:rPr>
          <w:rFonts w:cs="Arial"/>
        </w:rPr>
        <w:t xml:space="preserve">Funder </w:t>
      </w:r>
      <w:r w:rsidRPr="00570AD7">
        <w:rPr>
          <w:rFonts w:cs="Arial"/>
        </w:rPr>
        <w:t xml:space="preserve">Default Notice to state the nature of the breach and shall set out either the period for remedying the breach (which period shall be reasonable bearing in mind the nature of the breach). The </w:t>
      </w:r>
      <w:r w:rsidR="00CE72F9">
        <w:rPr>
          <w:rFonts w:cs="Arial"/>
        </w:rPr>
        <w:t>f</w:t>
      </w:r>
      <w:r w:rsidR="00CE72F9" w:rsidRPr="00570AD7">
        <w:rPr>
          <w:rFonts w:cs="Arial"/>
        </w:rPr>
        <w:t xml:space="preserve">under </w:t>
      </w:r>
      <w:r w:rsidRPr="00570AD7">
        <w:rPr>
          <w:rFonts w:cs="Arial"/>
        </w:rPr>
        <w:t xml:space="preserve">may at its own option and </w:t>
      </w:r>
      <w:r w:rsidRPr="00570AD7">
        <w:rPr>
          <w:rFonts w:cs="Arial"/>
        </w:rPr>
        <w:lastRenderedPageBreak/>
        <w:t xml:space="preserve">expense within 28 Business Days of the service of the </w:t>
      </w:r>
      <w:r w:rsidR="00CE72F9">
        <w:rPr>
          <w:rFonts w:cs="Arial"/>
        </w:rPr>
        <w:t xml:space="preserve">Funder </w:t>
      </w:r>
      <w:r w:rsidRPr="00570AD7">
        <w:rPr>
          <w:rFonts w:cs="Arial"/>
        </w:rPr>
        <w:t xml:space="preserve">Default Notice deliver to the Client a deed of covenant binding the </w:t>
      </w:r>
      <w:r w:rsidR="00CE72F9">
        <w:rPr>
          <w:rFonts w:cs="Arial"/>
        </w:rPr>
        <w:t>f</w:t>
      </w:r>
      <w:r w:rsidR="00CE72F9" w:rsidRPr="00570AD7">
        <w:rPr>
          <w:rFonts w:cs="Arial"/>
        </w:rPr>
        <w:t xml:space="preserve">under </w:t>
      </w:r>
      <w:r w:rsidRPr="00570AD7">
        <w:rPr>
          <w:rFonts w:cs="Arial"/>
        </w:rPr>
        <w:t xml:space="preserve">or such other party nominated by the </w:t>
      </w:r>
      <w:r w:rsidR="00CE72F9">
        <w:rPr>
          <w:rFonts w:cs="Arial"/>
        </w:rPr>
        <w:t>f</w:t>
      </w:r>
      <w:r w:rsidR="00CE72F9" w:rsidRPr="00570AD7">
        <w:rPr>
          <w:rFonts w:cs="Arial"/>
        </w:rPr>
        <w:t xml:space="preserve">under </w:t>
      </w:r>
      <w:r w:rsidRPr="00570AD7">
        <w:rPr>
          <w:rFonts w:cs="Arial"/>
        </w:rPr>
        <w:t>(which party shall be another substantial and reputable party who has an established and successful track record of carrying out and completing obligations similar to those to be provided pursuant to this Agreement) to comply with the ESCO’s obligations in terms of the Agreement on the same terms as this Agreement mutatis mutandis as if such person had originally been named as the ESCO.</w:t>
      </w:r>
      <w:bookmarkEnd w:id="168"/>
      <w:bookmarkEnd w:id="169"/>
      <w:r w:rsidRPr="00570AD7">
        <w:rPr>
          <w:rFonts w:cs="Arial"/>
        </w:rPr>
        <w:t xml:space="preserve"> </w:t>
      </w:r>
      <w:bookmarkStart w:id="170" w:name="_Ref298777888"/>
    </w:p>
    <w:p w14:paraId="4743A177" w14:textId="77777777" w:rsidR="00955110" w:rsidRPr="00570AD7" w:rsidRDefault="00955110" w:rsidP="00955110">
      <w:pPr>
        <w:tabs>
          <w:tab w:val="left" w:pos="851"/>
        </w:tabs>
        <w:ind w:left="851"/>
        <w:jc w:val="both"/>
        <w:rPr>
          <w:rFonts w:cs="Arial"/>
        </w:rPr>
      </w:pPr>
    </w:p>
    <w:p w14:paraId="4743A178" w14:textId="77777777" w:rsidR="00955110" w:rsidRPr="00570AD7" w:rsidRDefault="00955110" w:rsidP="00955110">
      <w:pPr>
        <w:numPr>
          <w:ilvl w:val="1"/>
          <w:numId w:val="7"/>
        </w:numPr>
        <w:tabs>
          <w:tab w:val="clear" w:pos="709"/>
          <w:tab w:val="left" w:pos="851"/>
        </w:tabs>
        <w:ind w:left="851" w:hanging="851"/>
        <w:jc w:val="both"/>
        <w:rPr>
          <w:rFonts w:cs="Arial"/>
        </w:rPr>
      </w:pPr>
      <w:r w:rsidRPr="00570AD7">
        <w:rPr>
          <w:rFonts w:cs="Arial"/>
        </w:rPr>
        <w:t xml:space="preserve">If a deed of covenant is duly completed, executed and delivered pursuant to Clause </w:t>
      </w:r>
      <w:bookmarkEnd w:id="170"/>
      <w:r w:rsidR="00CE72F9">
        <w:rPr>
          <w:rFonts w:cs="Arial"/>
        </w:rPr>
        <w:fldChar w:fldCharType="begin"/>
      </w:r>
      <w:r w:rsidR="00CE72F9">
        <w:rPr>
          <w:rFonts w:cs="Arial"/>
        </w:rPr>
        <w:instrText xml:space="preserve"> REF _Ref387244337 \r \h </w:instrText>
      </w:r>
      <w:r w:rsidR="00CE72F9">
        <w:rPr>
          <w:rFonts w:cs="Arial"/>
        </w:rPr>
      </w:r>
      <w:r w:rsidR="00CE72F9">
        <w:rPr>
          <w:rFonts w:cs="Arial"/>
        </w:rPr>
        <w:fldChar w:fldCharType="separate"/>
      </w:r>
      <w:r w:rsidR="00CF00D0">
        <w:rPr>
          <w:rFonts w:cs="Arial"/>
        </w:rPr>
        <w:t>36.2</w:t>
      </w:r>
      <w:r w:rsidR="00CE72F9">
        <w:rPr>
          <w:rFonts w:cs="Arial"/>
        </w:rPr>
        <w:fldChar w:fldCharType="end"/>
      </w:r>
      <w:r w:rsidRPr="00570AD7">
        <w:rPr>
          <w:rFonts w:cs="Arial"/>
        </w:rPr>
        <w:t xml:space="preserve"> the Client shall continue to perform its obligations under the Agreement. </w:t>
      </w:r>
      <w:bookmarkStart w:id="171" w:name="_Ref298704818"/>
    </w:p>
    <w:bookmarkEnd w:id="171"/>
    <w:p w14:paraId="4743A179" w14:textId="77777777" w:rsidR="00955110" w:rsidRPr="00570AD7" w:rsidRDefault="00955110" w:rsidP="00955110">
      <w:pPr>
        <w:tabs>
          <w:tab w:val="left" w:pos="851"/>
        </w:tabs>
        <w:ind w:left="851"/>
        <w:jc w:val="both"/>
        <w:rPr>
          <w:rFonts w:cs="Arial"/>
        </w:rPr>
      </w:pPr>
    </w:p>
    <w:p w14:paraId="4743A17A" w14:textId="77777777" w:rsidR="00955110" w:rsidRPr="00570AD7" w:rsidRDefault="00955110" w:rsidP="00955110">
      <w:pPr>
        <w:numPr>
          <w:ilvl w:val="1"/>
          <w:numId w:val="7"/>
        </w:numPr>
        <w:tabs>
          <w:tab w:val="clear" w:pos="709"/>
          <w:tab w:val="left" w:pos="851"/>
        </w:tabs>
        <w:ind w:left="851" w:hanging="851"/>
        <w:jc w:val="both"/>
        <w:rPr>
          <w:rFonts w:cs="Arial"/>
        </w:rPr>
      </w:pPr>
      <w:r w:rsidRPr="00570AD7">
        <w:rPr>
          <w:rFonts w:cs="Arial"/>
        </w:rPr>
        <w:t xml:space="preserve">Should the funder fail to deliver a deed of covenant pursuant to Clause </w:t>
      </w:r>
      <w:r w:rsidR="00CE72F9">
        <w:rPr>
          <w:rFonts w:cs="Arial"/>
        </w:rPr>
        <w:fldChar w:fldCharType="begin"/>
      </w:r>
      <w:r w:rsidR="00CE72F9">
        <w:rPr>
          <w:rFonts w:cs="Arial"/>
        </w:rPr>
        <w:instrText xml:space="preserve"> REF _Ref387244337 \r \h </w:instrText>
      </w:r>
      <w:r w:rsidR="00CE72F9">
        <w:rPr>
          <w:rFonts w:cs="Arial"/>
        </w:rPr>
      </w:r>
      <w:r w:rsidR="00CE72F9">
        <w:rPr>
          <w:rFonts w:cs="Arial"/>
        </w:rPr>
        <w:fldChar w:fldCharType="separate"/>
      </w:r>
      <w:r w:rsidR="00CF00D0">
        <w:rPr>
          <w:rFonts w:cs="Arial"/>
        </w:rPr>
        <w:t>36.2</w:t>
      </w:r>
      <w:r w:rsidR="00CE72F9">
        <w:rPr>
          <w:rFonts w:cs="Arial"/>
        </w:rPr>
        <w:fldChar w:fldCharType="end"/>
      </w:r>
      <w:r w:rsidRPr="00570AD7">
        <w:rPr>
          <w:rFonts w:cs="Arial"/>
        </w:rPr>
        <w:t xml:space="preserve">or, if having delivered a deed of covenant, fails to remedy the relevant breach within the period of time specified in the </w:t>
      </w:r>
      <w:r w:rsidR="00CE72F9">
        <w:rPr>
          <w:rFonts w:cs="Arial"/>
        </w:rPr>
        <w:t xml:space="preserve">Funder </w:t>
      </w:r>
      <w:r w:rsidRPr="00570AD7">
        <w:rPr>
          <w:rFonts w:cs="Arial"/>
        </w:rPr>
        <w:t xml:space="preserve">Default Notice (which period shall run from the date of delivery of the deed of covenant pursuant to </w:t>
      </w:r>
      <w:r w:rsidR="00CE72F9">
        <w:rPr>
          <w:rFonts w:cs="Arial"/>
        </w:rPr>
        <w:t>C</w:t>
      </w:r>
      <w:r w:rsidR="00CE72F9" w:rsidRPr="00570AD7">
        <w:rPr>
          <w:rFonts w:cs="Arial"/>
        </w:rPr>
        <w:t xml:space="preserve">lause </w:t>
      </w:r>
      <w:r w:rsidR="00CE72F9">
        <w:rPr>
          <w:rFonts w:cs="Arial"/>
        </w:rPr>
        <w:fldChar w:fldCharType="begin"/>
      </w:r>
      <w:r w:rsidR="00CE72F9">
        <w:rPr>
          <w:rFonts w:cs="Arial"/>
        </w:rPr>
        <w:instrText xml:space="preserve"> REF _Ref387244337 \r \h </w:instrText>
      </w:r>
      <w:r w:rsidR="00CE72F9">
        <w:rPr>
          <w:rFonts w:cs="Arial"/>
        </w:rPr>
      </w:r>
      <w:r w:rsidR="00CE72F9">
        <w:rPr>
          <w:rFonts w:cs="Arial"/>
        </w:rPr>
        <w:fldChar w:fldCharType="separate"/>
      </w:r>
      <w:r w:rsidR="00CF00D0">
        <w:rPr>
          <w:rFonts w:cs="Arial"/>
        </w:rPr>
        <w:t>36.2</w:t>
      </w:r>
      <w:r w:rsidR="00CE72F9">
        <w:rPr>
          <w:rFonts w:cs="Arial"/>
        </w:rPr>
        <w:fldChar w:fldCharType="end"/>
      </w:r>
      <w:r w:rsidRPr="00570AD7">
        <w:rPr>
          <w:rFonts w:cs="Arial"/>
        </w:rPr>
        <w:t>), nothing herein shall prevent the Client from exercising its rights to determine the Agreement after respectively, the expiration of the</w:t>
      </w:r>
      <w:r w:rsidR="00CE72F9">
        <w:rPr>
          <w:rFonts w:cs="Arial"/>
        </w:rPr>
        <w:t xml:space="preserve"> Funder</w:t>
      </w:r>
      <w:r w:rsidRPr="00570AD7">
        <w:rPr>
          <w:rFonts w:cs="Arial"/>
        </w:rPr>
        <w:t xml:space="preserve"> Default Notice, or the expiry of the said period.</w:t>
      </w:r>
    </w:p>
    <w:p w14:paraId="4743A17B" w14:textId="77777777" w:rsidR="006A1DD3" w:rsidRPr="001B7025" w:rsidRDefault="006A1DD3" w:rsidP="00C73452">
      <w:pPr>
        <w:rPr>
          <w:rFonts w:ascii="Arial Bold" w:hAnsi="Arial Bold"/>
          <w:caps/>
        </w:rPr>
      </w:pPr>
    </w:p>
    <w:p w14:paraId="4743A17C" w14:textId="77777777" w:rsidR="00C73452" w:rsidRPr="00570AD7" w:rsidRDefault="00C73452"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72" w:name="_Ref346008191"/>
      <w:bookmarkStart w:id="173" w:name="_Toc349049388"/>
      <w:bookmarkStart w:id="174" w:name="_Toc387747490"/>
      <w:bookmarkStart w:id="175" w:name="_Ref228110737"/>
      <w:r w:rsidRPr="00570AD7">
        <w:rPr>
          <w:rFonts w:ascii="Arial Bold" w:hAnsi="Arial Bold"/>
          <w:caps/>
          <w:sz w:val="20"/>
        </w:rPr>
        <w:t>Force Majeure</w:t>
      </w:r>
      <w:bookmarkEnd w:id="172"/>
      <w:bookmarkEnd w:id="173"/>
      <w:bookmarkEnd w:id="174"/>
    </w:p>
    <w:p w14:paraId="4743A17D" w14:textId="77777777" w:rsidR="00C73452" w:rsidRPr="001B7025" w:rsidRDefault="00C73452" w:rsidP="00C73452">
      <w:pPr>
        <w:keepNext/>
        <w:tabs>
          <w:tab w:val="left" w:pos="851"/>
        </w:tabs>
        <w:ind w:left="851"/>
        <w:jc w:val="both"/>
        <w:rPr>
          <w:rFonts w:cs="Arial"/>
        </w:rPr>
      </w:pPr>
    </w:p>
    <w:p w14:paraId="4743A17E" w14:textId="77777777" w:rsidR="00C73452" w:rsidRPr="00570AD7" w:rsidRDefault="00C73452" w:rsidP="00055F9C">
      <w:pPr>
        <w:numPr>
          <w:ilvl w:val="1"/>
          <w:numId w:val="7"/>
        </w:numPr>
        <w:tabs>
          <w:tab w:val="clear" w:pos="709"/>
          <w:tab w:val="left" w:pos="851"/>
        </w:tabs>
        <w:ind w:left="851" w:hanging="851"/>
        <w:jc w:val="both"/>
        <w:rPr>
          <w:rFonts w:cs="Arial"/>
        </w:rPr>
      </w:pPr>
      <w:r w:rsidRPr="00570AD7">
        <w:rPr>
          <w:rFonts w:cs="Arial"/>
        </w:rPr>
        <w:t xml:space="preserve">Notwithstanding any other provisions of this Agreement, neither Party shall be liable to the other for any non-performance or delay in the performance of this Agreement due to </w:t>
      </w:r>
      <w:r w:rsidR="001134F8" w:rsidRPr="00570AD7">
        <w:rPr>
          <w:rFonts w:cs="Arial"/>
        </w:rPr>
        <w:t>Force Majeure</w:t>
      </w:r>
    </w:p>
    <w:p w14:paraId="4743A17F" w14:textId="77777777" w:rsidR="00C73452" w:rsidRPr="00570AD7" w:rsidRDefault="00C73452" w:rsidP="00C73452">
      <w:pPr>
        <w:keepNext/>
        <w:ind w:left="1701"/>
        <w:jc w:val="both"/>
        <w:rPr>
          <w:rFonts w:cs="Arial"/>
        </w:rPr>
      </w:pPr>
    </w:p>
    <w:p w14:paraId="4743A180" w14:textId="77777777" w:rsidR="00C73452" w:rsidRPr="00570AD7" w:rsidRDefault="00C73452" w:rsidP="00055F9C">
      <w:pPr>
        <w:numPr>
          <w:ilvl w:val="1"/>
          <w:numId w:val="7"/>
        </w:numPr>
        <w:tabs>
          <w:tab w:val="clear" w:pos="709"/>
          <w:tab w:val="left" w:pos="851"/>
        </w:tabs>
        <w:ind w:left="851" w:hanging="851"/>
        <w:jc w:val="both"/>
        <w:rPr>
          <w:rFonts w:cs="Arial"/>
        </w:rPr>
      </w:pPr>
      <w:r w:rsidRPr="00570AD7">
        <w:rPr>
          <w:rFonts w:cs="Arial"/>
        </w:rPr>
        <w:t xml:space="preserve">In the event of any failure, interruption or delay in the performance of either Party’s obligations (or of any of them) resulting from </w:t>
      </w:r>
      <w:r w:rsidR="001134F8" w:rsidRPr="00570AD7">
        <w:rPr>
          <w:rFonts w:cs="Arial"/>
        </w:rPr>
        <w:t>Force Majeure</w:t>
      </w:r>
      <w:r w:rsidRPr="00570AD7">
        <w:rPr>
          <w:rFonts w:cs="Arial"/>
        </w:rPr>
        <w:t xml:space="preserve"> the affected Party shall promptly notify the other Party in writing specifying:</w:t>
      </w:r>
    </w:p>
    <w:p w14:paraId="4743A181" w14:textId="77777777" w:rsidR="00C73452" w:rsidRPr="00570AD7" w:rsidRDefault="00C73452" w:rsidP="00C73452">
      <w:pPr>
        <w:tabs>
          <w:tab w:val="left" w:pos="1701"/>
        </w:tabs>
        <w:ind w:left="1701"/>
        <w:jc w:val="both"/>
        <w:rPr>
          <w:rFonts w:cs="Arial"/>
        </w:rPr>
      </w:pPr>
    </w:p>
    <w:p w14:paraId="4743A182" w14:textId="77777777" w:rsidR="00C73452" w:rsidRPr="00570AD7" w:rsidRDefault="001134F8" w:rsidP="00055F9C">
      <w:pPr>
        <w:numPr>
          <w:ilvl w:val="2"/>
          <w:numId w:val="7"/>
        </w:numPr>
        <w:tabs>
          <w:tab w:val="clear" w:pos="1409"/>
          <w:tab w:val="left" w:pos="1701"/>
        </w:tabs>
        <w:ind w:left="1701" w:hanging="850"/>
        <w:jc w:val="both"/>
        <w:rPr>
          <w:rFonts w:cs="Arial"/>
        </w:rPr>
      </w:pPr>
      <w:r w:rsidRPr="00570AD7">
        <w:rPr>
          <w:rFonts w:cs="Arial"/>
        </w:rPr>
        <w:t>the nature of the F</w:t>
      </w:r>
      <w:r w:rsidR="00C73452" w:rsidRPr="00570AD7">
        <w:rPr>
          <w:rFonts w:cs="Arial"/>
        </w:rPr>
        <w:t xml:space="preserve">orce </w:t>
      </w:r>
      <w:r w:rsidRPr="00570AD7">
        <w:rPr>
          <w:rFonts w:cs="Arial"/>
        </w:rPr>
        <w:t>M</w:t>
      </w:r>
      <w:r w:rsidR="00C73452" w:rsidRPr="00570AD7">
        <w:rPr>
          <w:rFonts w:cs="Arial"/>
        </w:rPr>
        <w:t>ajeure event;</w:t>
      </w:r>
    </w:p>
    <w:p w14:paraId="4743A183" w14:textId="77777777" w:rsidR="00C73452" w:rsidRPr="00570AD7" w:rsidRDefault="00C73452" w:rsidP="00C73452">
      <w:pPr>
        <w:tabs>
          <w:tab w:val="left" w:pos="1701"/>
        </w:tabs>
        <w:ind w:left="1701"/>
        <w:jc w:val="both"/>
        <w:rPr>
          <w:rFonts w:cs="Arial"/>
        </w:rPr>
      </w:pPr>
    </w:p>
    <w:p w14:paraId="4743A184" w14:textId="77777777" w:rsidR="00C73452" w:rsidRPr="00570AD7" w:rsidRDefault="00C73452" w:rsidP="00055F9C">
      <w:pPr>
        <w:numPr>
          <w:ilvl w:val="2"/>
          <w:numId w:val="7"/>
        </w:numPr>
        <w:tabs>
          <w:tab w:val="clear" w:pos="1409"/>
          <w:tab w:val="left" w:pos="1701"/>
        </w:tabs>
        <w:ind w:left="1701" w:hanging="850"/>
        <w:jc w:val="both"/>
        <w:rPr>
          <w:rFonts w:cs="Arial"/>
        </w:rPr>
      </w:pPr>
      <w:r w:rsidRPr="00570AD7">
        <w:rPr>
          <w:rFonts w:cs="Arial"/>
        </w:rPr>
        <w:t>the anticipated delay in the performance of obligations;</w:t>
      </w:r>
    </w:p>
    <w:p w14:paraId="4743A185" w14:textId="77777777" w:rsidR="00C73452" w:rsidRPr="00570AD7" w:rsidRDefault="00C73452" w:rsidP="00C73452">
      <w:pPr>
        <w:tabs>
          <w:tab w:val="left" w:pos="1701"/>
        </w:tabs>
        <w:ind w:left="1701"/>
        <w:jc w:val="both"/>
        <w:rPr>
          <w:rFonts w:cs="Arial"/>
        </w:rPr>
      </w:pPr>
    </w:p>
    <w:p w14:paraId="4743A186" w14:textId="77777777" w:rsidR="00C73452" w:rsidRPr="00570AD7" w:rsidRDefault="00C73452" w:rsidP="00055F9C">
      <w:pPr>
        <w:numPr>
          <w:ilvl w:val="2"/>
          <w:numId w:val="7"/>
        </w:numPr>
        <w:tabs>
          <w:tab w:val="clear" w:pos="1409"/>
          <w:tab w:val="left" w:pos="1701"/>
        </w:tabs>
        <w:ind w:left="1701" w:hanging="850"/>
        <w:jc w:val="both"/>
        <w:rPr>
          <w:rFonts w:cs="Arial"/>
        </w:rPr>
      </w:pPr>
      <w:r w:rsidRPr="00570AD7">
        <w:rPr>
          <w:rFonts w:cs="Arial"/>
        </w:rPr>
        <w:t xml:space="preserve">the action proposed to minimise the impact of the </w:t>
      </w:r>
      <w:r w:rsidR="001134F8" w:rsidRPr="00570AD7">
        <w:rPr>
          <w:rFonts w:cs="Arial"/>
        </w:rPr>
        <w:t>Force M</w:t>
      </w:r>
      <w:r w:rsidRPr="00570AD7">
        <w:rPr>
          <w:rFonts w:cs="Arial"/>
        </w:rPr>
        <w:t xml:space="preserve">ajeure event; and </w:t>
      </w:r>
    </w:p>
    <w:p w14:paraId="4743A187" w14:textId="77777777" w:rsidR="00C73452" w:rsidRPr="00570AD7" w:rsidRDefault="00C73452" w:rsidP="00C73452">
      <w:pPr>
        <w:tabs>
          <w:tab w:val="left" w:pos="851"/>
        </w:tabs>
        <w:ind w:left="851"/>
        <w:jc w:val="both"/>
        <w:rPr>
          <w:rFonts w:cs="Arial"/>
        </w:rPr>
      </w:pPr>
    </w:p>
    <w:p w14:paraId="4743A188" w14:textId="77777777" w:rsidR="00C73452" w:rsidRPr="00570AD7" w:rsidRDefault="00C73452" w:rsidP="00C73452">
      <w:pPr>
        <w:tabs>
          <w:tab w:val="left" w:pos="851"/>
        </w:tabs>
        <w:ind w:left="851"/>
        <w:jc w:val="both"/>
        <w:rPr>
          <w:rFonts w:cs="Arial"/>
        </w:rPr>
      </w:pPr>
      <w:r w:rsidRPr="00570AD7">
        <w:rPr>
          <w:rFonts w:cs="Arial"/>
        </w:rPr>
        <w:t>the affected Party shall not be liable or have any responsibility of any kind for any loss or damage thereby incurred</w:t>
      </w:r>
      <w:r w:rsidR="001134F8" w:rsidRPr="00570AD7">
        <w:rPr>
          <w:rFonts w:cs="Arial"/>
        </w:rPr>
        <w:t xml:space="preserve"> or suffered by the other Party</w:t>
      </w:r>
      <w:r w:rsidRPr="00570AD7">
        <w:rPr>
          <w:rFonts w:cs="Arial"/>
        </w:rPr>
        <w:t xml:space="preserve"> provided always that the affected Party shall use all reasonable efforts to minimise the effects of the same and shall resume the performance of its obligations as soon as reasonably possible after the removal of the cause.</w:t>
      </w:r>
    </w:p>
    <w:p w14:paraId="4743A189" w14:textId="77777777" w:rsidR="00C73452" w:rsidRPr="00570AD7" w:rsidRDefault="00C73452" w:rsidP="00C73452">
      <w:pPr>
        <w:tabs>
          <w:tab w:val="left" w:pos="851"/>
        </w:tabs>
        <w:ind w:left="851"/>
        <w:jc w:val="both"/>
        <w:rPr>
          <w:rFonts w:cs="Arial"/>
        </w:rPr>
      </w:pPr>
      <w:r w:rsidRPr="00570AD7">
        <w:rPr>
          <w:rFonts w:cs="Arial"/>
        </w:rPr>
        <w:tab/>
      </w:r>
    </w:p>
    <w:p w14:paraId="4743A18A" w14:textId="77777777" w:rsidR="00C73452" w:rsidRPr="00570AD7" w:rsidRDefault="001134F8" w:rsidP="00055F9C">
      <w:pPr>
        <w:numPr>
          <w:ilvl w:val="1"/>
          <w:numId w:val="7"/>
        </w:numPr>
        <w:tabs>
          <w:tab w:val="clear" w:pos="709"/>
          <w:tab w:val="left" w:pos="851"/>
        </w:tabs>
        <w:ind w:left="851" w:hanging="851"/>
        <w:jc w:val="both"/>
        <w:rPr>
          <w:rFonts w:cs="Arial"/>
        </w:rPr>
      </w:pPr>
      <w:r w:rsidRPr="00570AD7">
        <w:rPr>
          <w:rFonts w:cs="Arial"/>
        </w:rPr>
        <w:t>If the Force M</w:t>
      </w:r>
      <w:r w:rsidR="00C73452" w:rsidRPr="00570AD7">
        <w:rPr>
          <w:rFonts w:cs="Arial"/>
        </w:rPr>
        <w:t>ajeure event continues for 60 (sixty) days either Party may terminate at 10 (ten) days’ written notice.  In circumstances where the ESCO is the affected Party the Client shall be relieved from any obligation to make payments under this Agreement save to the extent that payments are properly due and payable for obligations actually fulfilled by the ESCO in accordance with the terms and conditions of this Agreement.</w:t>
      </w:r>
    </w:p>
    <w:p w14:paraId="4743A18B" w14:textId="77777777" w:rsidR="00C73452" w:rsidRPr="001B7025" w:rsidRDefault="00C73452" w:rsidP="00C73452">
      <w:pPr>
        <w:rPr>
          <w:rFonts w:ascii="Arial Bold" w:hAnsi="Arial Bold"/>
          <w:caps/>
        </w:rPr>
      </w:pPr>
    </w:p>
    <w:p w14:paraId="4743A18C" w14:textId="77777777" w:rsidR="008C528B" w:rsidRPr="00570AD7" w:rsidRDefault="008C528B" w:rsidP="00426A30">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76" w:name="_Ref346010018"/>
      <w:bookmarkStart w:id="177" w:name="_Ref346013119"/>
      <w:bookmarkStart w:id="178" w:name="_Toc351632192"/>
      <w:bookmarkStart w:id="179" w:name="_Toc387747491"/>
      <w:bookmarkStart w:id="180" w:name="_Toc349049387"/>
      <w:bookmarkEnd w:id="175"/>
      <w:r w:rsidRPr="00570AD7">
        <w:rPr>
          <w:rFonts w:ascii="Arial Bold" w:hAnsi="Arial Bold"/>
          <w:caps/>
          <w:sz w:val="20"/>
        </w:rPr>
        <w:t>Intellectual Property Rights</w:t>
      </w:r>
      <w:bookmarkEnd w:id="176"/>
      <w:bookmarkEnd w:id="177"/>
      <w:bookmarkEnd w:id="178"/>
      <w:bookmarkEnd w:id="179"/>
    </w:p>
    <w:p w14:paraId="4743A18D" w14:textId="77777777" w:rsidR="008C528B" w:rsidRPr="00570AD7" w:rsidRDefault="008C528B" w:rsidP="00426A30">
      <w:pPr>
        <w:keepNext/>
        <w:tabs>
          <w:tab w:val="left" w:pos="851"/>
        </w:tabs>
        <w:ind w:left="851"/>
        <w:jc w:val="both"/>
        <w:rPr>
          <w:rFonts w:cs="Arial"/>
        </w:rPr>
      </w:pPr>
    </w:p>
    <w:p w14:paraId="4743A18E" w14:textId="77777777" w:rsidR="008C528B" w:rsidRPr="00570AD7" w:rsidRDefault="008C528B" w:rsidP="00426A30">
      <w:pPr>
        <w:keepNext/>
        <w:numPr>
          <w:ilvl w:val="1"/>
          <w:numId w:val="7"/>
        </w:numPr>
        <w:tabs>
          <w:tab w:val="clear" w:pos="709"/>
          <w:tab w:val="left" w:pos="851"/>
        </w:tabs>
        <w:ind w:left="851" w:hanging="851"/>
        <w:jc w:val="both"/>
        <w:rPr>
          <w:rFonts w:cs="Arial"/>
        </w:rPr>
      </w:pPr>
      <w:r w:rsidRPr="00570AD7">
        <w:rPr>
          <w:rFonts w:cs="Arial"/>
        </w:rPr>
        <w:t>Neither Party shall acquire any interest in the Intellectual Property of the other Party by virtue of this Agreement.</w:t>
      </w:r>
    </w:p>
    <w:p w14:paraId="4743A18F" w14:textId="77777777" w:rsidR="008C528B" w:rsidRPr="00570AD7" w:rsidRDefault="008C528B" w:rsidP="008C528B">
      <w:pPr>
        <w:tabs>
          <w:tab w:val="left" w:pos="851"/>
        </w:tabs>
        <w:ind w:left="851"/>
        <w:jc w:val="both"/>
        <w:rPr>
          <w:rFonts w:cs="Arial"/>
        </w:rPr>
      </w:pPr>
    </w:p>
    <w:p w14:paraId="4743A190"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warrants that it owns or is licensed to use all Intellectual Property necessary for the </w:t>
      </w:r>
      <w:r w:rsidR="006A7DFC">
        <w:rPr>
          <w:rFonts w:cs="Arial"/>
        </w:rPr>
        <w:t>carrying out of the Works and the performance of the Services</w:t>
      </w:r>
      <w:r w:rsidRPr="00570AD7">
        <w:rPr>
          <w:rFonts w:cs="Arial"/>
        </w:rPr>
        <w:t xml:space="preserve"> and that such Intellectual Property does not infringe, misappropriate, dilute or otherwise violate the rights of any third party.</w:t>
      </w:r>
    </w:p>
    <w:p w14:paraId="4743A191" w14:textId="77777777" w:rsidR="008C528B" w:rsidRPr="00570AD7" w:rsidRDefault="008C528B" w:rsidP="008C528B">
      <w:pPr>
        <w:tabs>
          <w:tab w:val="left" w:pos="851"/>
        </w:tabs>
        <w:ind w:left="851"/>
        <w:jc w:val="both"/>
        <w:rPr>
          <w:rFonts w:cs="Arial"/>
        </w:rPr>
      </w:pPr>
    </w:p>
    <w:p w14:paraId="4743A192"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hereby indemnifies the Client from any and all third party Intellectual Property claims against the Client relating to the use by the ESCO or the Client of any Intellectual Property necessary for the </w:t>
      </w:r>
      <w:r w:rsidR="006A7DFC">
        <w:rPr>
          <w:rFonts w:cs="Arial"/>
        </w:rPr>
        <w:t xml:space="preserve">carrying out of the Works and the performance of the Services </w:t>
      </w:r>
      <w:r w:rsidRPr="00570AD7">
        <w:rPr>
          <w:rFonts w:cs="Arial"/>
        </w:rPr>
        <w:t>under this Agreement.</w:t>
      </w:r>
    </w:p>
    <w:p w14:paraId="4743A193" w14:textId="77777777" w:rsidR="008C528B" w:rsidRPr="00570AD7" w:rsidRDefault="008C528B" w:rsidP="008C528B">
      <w:pPr>
        <w:tabs>
          <w:tab w:val="left" w:pos="851"/>
        </w:tabs>
        <w:ind w:left="851"/>
        <w:jc w:val="both"/>
        <w:rPr>
          <w:rFonts w:cs="Arial"/>
        </w:rPr>
      </w:pPr>
    </w:p>
    <w:p w14:paraId="4743A194"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Client grants to the ESCO a royalty-free non-exclusive licence (but with no right to grant sub-licences save for with the prior written consent of the Client) to use the Client’s pre-existing Intellectual Property rights during the currency of this Agreement to the extent necessary to enable the ESCO to fulfil its obligations under this Agreement.  </w:t>
      </w:r>
    </w:p>
    <w:p w14:paraId="4743A195" w14:textId="77777777" w:rsidR="008C528B" w:rsidRPr="00570AD7" w:rsidRDefault="008C528B" w:rsidP="008C528B">
      <w:pPr>
        <w:tabs>
          <w:tab w:val="left" w:pos="851"/>
        </w:tabs>
        <w:ind w:left="851"/>
        <w:jc w:val="both"/>
        <w:rPr>
          <w:rFonts w:cs="Arial"/>
        </w:rPr>
      </w:pPr>
    </w:p>
    <w:p w14:paraId="4743A196"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undertakes that all and any necessary consents and/or licences for any software, instrument, modality or methodology are obtained and in place before use for the purposes of this Agreement and shall ensure that the Client shall be vested with all such necessary rights to enable the Client to enjoy the benefit of the </w:t>
      </w:r>
      <w:r w:rsidR="006A7DFC">
        <w:rPr>
          <w:rFonts w:cs="Arial"/>
        </w:rPr>
        <w:t>Works and the Services</w:t>
      </w:r>
      <w:r w:rsidRPr="00570AD7">
        <w:rPr>
          <w:rFonts w:cs="Arial"/>
        </w:rPr>
        <w:t xml:space="preserve">.  </w:t>
      </w:r>
    </w:p>
    <w:p w14:paraId="4743A197" w14:textId="77777777" w:rsidR="008C528B" w:rsidRPr="00570AD7" w:rsidRDefault="008C528B" w:rsidP="008C528B">
      <w:pPr>
        <w:tabs>
          <w:tab w:val="left" w:pos="851"/>
        </w:tabs>
        <w:ind w:left="851"/>
        <w:jc w:val="both"/>
        <w:rPr>
          <w:rFonts w:cs="Arial"/>
        </w:rPr>
      </w:pPr>
    </w:p>
    <w:p w14:paraId="4743A198"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The ESCO shall waive or procure a waiver of any moral rights subsisting in copyright produced under or in connection with the performance of this Agreement.</w:t>
      </w:r>
    </w:p>
    <w:p w14:paraId="4743A199" w14:textId="77777777" w:rsidR="008C528B" w:rsidRPr="00570AD7" w:rsidRDefault="008C528B" w:rsidP="008C528B">
      <w:pPr>
        <w:tabs>
          <w:tab w:val="left" w:pos="851"/>
        </w:tabs>
        <w:ind w:left="851"/>
        <w:jc w:val="both"/>
        <w:rPr>
          <w:rFonts w:cs="Arial"/>
        </w:rPr>
      </w:pPr>
    </w:p>
    <w:p w14:paraId="4743A19A"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hereby acknowledges and confirms that all intellectual property rights, title and interest in the Materials (or any part or parts thereof) shall vest in the Client.  For the avoidance of doubt the ESCO hereby assigns to the Client all intellectual property rights, title and interest it may be deemed by law to have in the Materials (including by way of present assignment of future copyright). </w:t>
      </w:r>
    </w:p>
    <w:p w14:paraId="4743A19B" w14:textId="77777777" w:rsidR="008C528B" w:rsidRPr="00570AD7" w:rsidRDefault="008C528B" w:rsidP="008C528B">
      <w:pPr>
        <w:tabs>
          <w:tab w:val="left" w:pos="851"/>
        </w:tabs>
        <w:ind w:left="851"/>
        <w:jc w:val="both"/>
        <w:rPr>
          <w:rFonts w:cs="Arial"/>
        </w:rPr>
      </w:pPr>
    </w:p>
    <w:p w14:paraId="4743A19C"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Upon the expiry or termination of this Agreement for whatever reason the ESCO shall immediately deliver up to the Client all Materials prepared up to the date of expiry or termination and the ESCO may retain one paper copy of the Materials in its legal files for the purpose of and only to the extent necessary for ensuring compliance with its obligations under this Agreement. </w:t>
      </w:r>
    </w:p>
    <w:p w14:paraId="4743A19D" w14:textId="77777777" w:rsidR="008C528B" w:rsidRPr="001B7025" w:rsidRDefault="008C528B" w:rsidP="008C528B">
      <w:pPr>
        <w:tabs>
          <w:tab w:val="left" w:pos="851"/>
        </w:tabs>
        <w:jc w:val="both"/>
        <w:rPr>
          <w:rFonts w:cs="Arial"/>
        </w:rPr>
      </w:pPr>
    </w:p>
    <w:p w14:paraId="4743A19E" w14:textId="77777777" w:rsidR="008C528B" w:rsidRPr="00570AD7" w:rsidRDefault="008C528B"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81" w:name="_Toc351632193"/>
      <w:bookmarkStart w:id="182" w:name="_Toc387747492"/>
      <w:r w:rsidRPr="00570AD7">
        <w:rPr>
          <w:rFonts w:ascii="Arial Bold" w:hAnsi="Arial Bold"/>
          <w:caps/>
          <w:sz w:val="20"/>
        </w:rPr>
        <w:t>Licences, Permits, Approvals &amp; Coordination</w:t>
      </w:r>
      <w:bookmarkEnd w:id="181"/>
      <w:bookmarkEnd w:id="182"/>
    </w:p>
    <w:p w14:paraId="4743A19F" w14:textId="77777777" w:rsidR="008C528B" w:rsidRPr="00570AD7" w:rsidRDefault="008C528B" w:rsidP="008C528B">
      <w:pPr>
        <w:tabs>
          <w:tab w:val="left" w:pos="851"/>
        </w:tabs>
        <w:ind w:left="851"/>
        <w:jc w:val="both"/>
        <w:rPr>
          <w:rFonts w:cs="Arial"/>
        </w:rPr>
      </w:pPr>
    </w:p>
    <w:p w14:paraId="4743A1A0" w14:textId="77777777" w:rsidR="008C528B" w:rsidRPr="00570AD7" w:rsidRDefault="008C528B" w:rsidP="00055F9C">
      <w:pPr>
        <w:numPr>
          <w:ilvl w:val="1"/>
          <w:numId w:val="7"/>
        </w:numPr>
        <w:tabs>
          <w:tab w:val="clear" w:pos="709"/>
          <w:tab w:val="left" w:pos="851"/>
        </w:tabs>
        <w:ind w:left="851" w:hanging="851"/>
        <w:jc w:val="both"/>
        <w:rPr>
          <w:rFonts w:cs="Arial"/>
        </w:rPr>
      </w:pPr>
      <w:bookmarkStart w:id="183" w:name="_Ref347328512"/>
      <w:r w:rsidRPr="00570AD7">
        <w:rPr>
          <w:rFonts w:cs="Arial"/>
        </w:rPr>
        <w:t xml:space="preserve">The Client shall provide reasonable assistance to the ESCO in obtaining all necessary licences, permits and approvals for the </w:t>
      </w:r>
      <w:r w:rsidR="006D3E44" w:rsidRPr="00570AD7">
        <w:rPr>
          <w:rFonts w:cs="Arial"/>
        </w:rPr>
        <w:t>performance of its obligations under this Agreement</w:t>
      </w:r>
      <w:r w:rsidRPr="00570AD7">
        <w:rPr>
          <w:rFonts w:cs="Arial"/>
        </w:rPr>
        <w:t xml:space="preserve"> and the ESCO shall bear the cost of obtaining all such permits and approvals.</w:t>
      </w:r>
      <w:bookmarkEnd w:id="183"/>
      <w:r w:rsidRPr="00570AD7">
        <w:rPr>
          <w:rFonts w:cs="Arial"/>
        </w:rPr>
        <w:t xml:space="preserve">  </w:t>
      </w:r>
    </w:p>
    <w:p w14:paraId="4743A1A1" w14:textId="77777777" w:rsidR="008C528B" w:rsidRPr="00570AD7" w:rsidRDefault="008C528B" w:rsidP="008C528B">
      <w:pPr>
        <w:tabs>
          <w:tab w:val="left" w:pos="851"/>
        </w:tabs>
        <w:ind w:left="851"/>
        <w:jc w:val="both"/>
        <w:rPr>
          <w:rFonts w:cs="Arial"/>
        </w:rPr>
      </w:pPr>
    </w:p>
    <w:p w14:paraId="4743A1A2" w14:textId="77777777" w:rsidR="008C528B" w:rsidRDefault="008C528B" w:rsidP="00055F9C">
      <w:pPr>
        <w:numPr>
          <w:ilvl w:val="1"/>
          <w:numId w:val="7"/>
        </w:numPr>
        <w:tabs>
          <w:tab w:val="clear" w:pos="709"/>
          <w:tab w:val="left" w:pos="851"/>
        </w:tabs>
        <w:ind w:left="851" w:hanging="851"/>
        <w:jc w:val="both"/>
        <w:rPr>
          <w:rFonts w:cs="Arial"/>
        </w:rPr>
      </w:pPr>
      <w:r w:rsidRPr="00570AD7">
        <w:rPr>
          <w:rFonts w:cs="Arial"/>
        </w:rPr>
        <w:t>For the avoidance of doubt the ESCO acknowledges that nothing in this Agreement shall imply or import or be deemed to imply or import any obligation on the Client to introduce or propose any legislative or regulatory reform for the purpose of enabling the ESCO to obtain any necessary licences, permits or approvals as the case may be.</w:t>
      </w:r>
    </w:p>
    <w:p w14:paraId="4743A1A3" w14:textId="77777777" w:rsidR="002E4215" w:rsidRDefault="002E4215" w:rsidP="002E4215">
      <w:pPr>
        <w:pStyle w:val="ListParagraph"/>
        <w:rPr>
          <w:rFonts w:cs="Arial"/>
        </w:rPr>
      </w:pPr>
    </w:p>
    <w:p w14:paraId="4743A1A4" w14:textId="77777777" w:rsidR="002E4215" w:rsidRDefault="002E4215" w:rsidP="00074F8A">
      <w:pPr>
        <w:numPr>
          <w:ilvl w:val="1"/>
          <w:numId w:val="16"/>
        </w:numPr>
        <w:tabs>
          <w:tab w:val="clear" w:pos="709"/>
          <w:tab w:val="left" w:pos="851"/>
        </w:tabs>
        <w:ind w:left="851" w:hanging="851"/>
        <w:jc w:val="both"/>
        <w:rPr>
          <w:rFonts w:cs="Arial"/>
        </w:rPr>
      </w:pPr>
      <w:r>
        <w:rPr>
          <w:rFonts w:cs="Arial"/>
        </w:rPr>
        <w:t xml:space="preserve">Without prejudice to the ESCO’s obligation to obtain all necessary licences, permits and approvals under Clause </w:t>
      </w:r>
      <w:r>
        <w:rPr>
          <w:rFonts w:cs="Arial"/>
        </w:rPr>
        <w:fldChar w:fldCharType="begin"/>
      </w:r>
      <w:r>
        <w:rPr>
          <w:rFonts w:cs="Arial"/>
        </w:rPr>
        <w:instrText xml:space="preserve"> REF _Ref347328512 \r \h </w:instrText>
      </w:r>
      <w:r>
        <w:rPr>
          <w:rFonts w:cs="Arial"/>
        </w:rPr>
      </w:r>
      <w:r>
        <w:rPr>
          <w:rFonts w:cs="Arial"/>
        </w:rPr>
        <w:fldChar w:fldCharType="separate"/>
      </w:r>
      <w:r w:rsidR="00CF00D0">
        <w:rPr>
          <w:rFonts w:cs="Arial"/>
        </w:rPr>
        <w:t>39.1</w:t>
      </w:r>
      <w:r>
        <w:rPr>
          <w:rFonts w:cs="Arial"/>
        </w:rPr>
        <w:fldChar w:fldCharType="end"/>
      </w:r>
      <w:r>
        <w:rPr>
          <w:rFonts w:cs="Arial"/>
        </w:rPr>
        <w:t xml:space="preserve"> the ESCO confirms that as at the date of execution of this Agreement it has obtained all necessary planning permission</w:t>
      </w:r>
      <w:r>
        <w:rPr>
          <w:rStyle w:val="FootnoteReference"/>
          <w:rFonts w:cs="Arial"/>
        </w:rPr>
        <w:footnoteReference w:id="64"/>
      </w:r>
      <w:r>
        <w:rPr>
          <w:rFonts w:cs="Arial"/>
        </w:rPr>
        <w:t xml:space="preserve"> in connection with the Works.  </w:t>
      </w:r>
    </w:p>
    <w:p w14:paraId="4743A1A5" w14:textId="77777777" w:rsidR="008C528B" w:rsidRPr="00570AD7" w:rsidRDefault="008C528B" w:rsidP="008C528B">
      <w:pPr>
        <w:tabs>
          <w:tab w:val="left" w:pos="851"/>
        </w:tabs>
        <w:ind w:left="851"/>
        <w:jc w:val="both"/>
        <w:rPr>
          <w:rFonts w:cs="Arial"/>
        </w:rPr>
      </w:pPr>
    </w:p>
    <w:p w14:paraId="4743A1A6"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shall coordinate the activities of the its employees, </w:t>
      </w:r>
      <w:r w:rsidR="006D3E44" w:rsidRPr="00570AD7">
        <w:rPr>
          <w:rFonts w:cs="Arial"/>
        </w:rPr>
        <w:t>s</w:t>
      </w:r>
      <w:r w:rsidRPr="00570AD7">
        <w:rPr>
          <w:rFonts w:cs="Arial"/>
        </w:rPr>
        <w:t>ubcontractors, equipment installers and service providers with those of the Client, its employees and agents.</w:t>
      </w:r>
    </w:p>
    <w:p w14:paraId="4743A1A7" w14:textId="77777777" w:rsidR="008C528B" w:rsidRPr="001B7025" w:rsidRDefault="008C528B" w:rsidP="008C528B">
      <w:pPr>
        <w:keepNext/>
        <w:tabs>
          <w:tab w:val="left" w:pos="851"/>
        </w:tabs>
        <w:jc w:val="both"/>
        <w:rPr>
          <w:rFonts w:cs="Arial"/>
        </w:rPr>
      </w:pPr>
    </w:p>
    <w:p w14:paraId="4743A1A8" w14:textId="77777777" w:rsidR="008C528B" w:rsidRPr="00570AD7" w:rsidRDefault="008C528B"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84" w:name="_Toc351632194"/>
      <w:bookmarkStart w:id="185" w:name="_Toc387747493"/>
      <w:r w:rsidRPr="00570AD7">
        <w:rPr>
          <w:rFonts w:ascii="Arial Bold" w:hAnsi="Arial Bold"/>
          <w:caps/>
          <w:sz w:val="20"/>
        </w:rPr>
        <w:t>Client Representative</w:t>
      </w:r>
      <w:bookmarkEnd w:id="184"/>
      <w:bookmarkEnd w:id="185"/>
    </w:p>
    <w:p w14:paraId="4743A1A9" w14:textId="77777777" w:rsidR="008C528B" w:rsidRPr="00570AD7" w:rsidRDefault="008C528B" w:rsidP="008C528B">
      <w:pPr>
        <w:keepNext/>
        <w:tabs>
          <w:tab w:val="left" w:pos="851"/>
        </w:tabs>
        <w:ind w:left="851"/>
        <w:jc w:val="both"/>
        <w:rPr>
          <w:rFonts w:cs="Arial"/>
        </w:rPr>
      </w:pPr>
    </w:p>
    <w:p w14:paraId="4743A1AA" w14:textId="77777777" w:rsidR="008C528B" w:rsidRPr="00570AD7" w:rsidRDefault="008C528B" w:rsidP="00055F9C">
      <w:pPr>
        <w:keepNext/>
        <w:numPr>
          <w:ilvl w:val="1"/>
          <w:numId w:val="7"/>
        </w:numPr>
        <w:tabs>
          <w:tab w:val="clear" w:pos="709"/>
          <w:tab w:val="left" w:pos="851"/>
        </w:tabs>
        <w:ind w:left="851" w:hanging="851"/>
        <w:jc w:val="both"/>
        <w:rPr>
          <w:rFonts w:cs="Arial"/>
        </w:rPr>
      </w:pPr>
      <w:r w:rsidRPr="00570AD7">
        <w:rPr>
          <w:rFonts w:cs="Arial"/>
        </w:rPr>
        <w:t>The Client hereby nominates [</w:t>
      </w:r>
      <w:r w:rsidRPr="00570AD7">
        <w:rPr>
          <w:rFonts w:cs="Arial"/>
        </w:rPr>
        <w:tab/>
      </w:r>
      <w:r w:rsidRPr="00570AD7">
        <w:rPr>
          <w:rFonts w:cs="Arial"/>
        </w:rPr>
        <w:tab/>
        <w:t>]</w:t>
      </w:r>
      <w:r w:rsidRPr="00570AD7">
        <w:footnoteReference w:id="65"/>
      </w:r>
      <w:r w:rsidRPr="00570AD7">
        <w:rPr>
          <w:rFonts w:cs="Arial"/>
        </w:rPr>
        <w:t xml:space="preserve"> as the “Client Representative” who will have the authority to act on the Client’s behalf in carrying out the Client’s obligations under this Agreement and shall act as first point of contact for the ESCO. </w:t>
      </w:r>
    </w:p>
    <w:p w14:paraId="4743A1AB" w14:textId="77777777" w:rsidR="008C528B" w:rsidRPr="001B7025" w:rsidRDefault="008C528B" w:rsidP="008C528B">
      <w:pPr>
        <w:tabs>
          <w:tab w:val="left" w:pos="851"/>
        </w:tabs>
        <w:ind w:left="851"/>
        <w:jc w:val="both"/>
        <w:rPr>
          <w:rFonts w:cs="Arial"/>
        </w:rPr>
      </w:pPr>
    </w:p>
    <w:p w14:paraId="4743A1AC" w14:textId="77777777" w:rsidR="008C528B" w:rsidRPr="00570AD7" w:rsidRDefault="008C528B"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86" w:name="_Toc351632196"/>
      <w:bookmarkStart w:id="187" w:name="_Toc387747494"/>
      <w:r w:rsidRPr="00570AD7">
        <w:rPr>
          <w:rFonts w:ascii="Arial Bold" w:hAnsi="Arial Bold"/>
          <w:caps/>
          <w:sz w:val="20"/>
        </w:rPr>
        <w:t>Tax Clearance Certificates in relation to Public Sector Contracts</w:t>
      </w:r>
      <w:bookmarkEnd w:id="186"/>
      <w:bookmarkEnd w:id="187"/>
    </w:p>
    <w:p w14:paraId="4743A1AD" w14:textId="77777777" w:rsidR="008C528B" w:rsidRPr="00570AD7" w:rsidRDefault="008C528B" w:rsidP="008C528B">
      <w:pPr>
        <w:tabs>
          <w:tab w:val="left" w:pos="851"/>
        </w:tabs>
        <w:ind w:left="851"/>
        <w:jc w:val="both"/>
        <w:rPr>
          <w:rFonts w:cs="Arial"/>
        </w:rPr>
      </w:pPr>
    </w:p>
    <w:p w14:paraId="4743A1AE"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 xml:space="preserve">The ESCO will comply with all relevant obligations referred to in Section 1095 of the Taxes Act (Tax clearance certificates in relation to public sector contracts) and will provide the Client with an appropriate Tax Clearance Certificate referred to in that Section and will comply with all relevant obligations under the scheme referred to in that Section.  </w:t>
      </w:r>
    </w:p>
    <w:p w14:paraId="4743A1AF" w14:textId="77777777" w:rsidR="008C528B" w:rsidRPr="00570AD7" w:rsidRDefault="008C528B" w:rsidP="008C528B">
      <w:pPr>
        <w:tabs>
          <w:tab w:val="left" w:pos="851"/>
        </w:tabs>
        <w:ind w:left="851"/>
        <w:jc w:val="both"/>
        <w:rPr>
          <w:rFonts w:cs="Arial"/>
        </w:rPr>
      </w:pPr>
    </w:p>
    <w:p w14:paraId="4743A1B0" w14:textId="77777777" w:rsidR="008C528B" w:rsidRPr="00570AD7" w:rsidRDefault="008C528B" w:rsidP="00055F9C">
      <w:pPr>
        <w:numPr>
          <w:ilvl w:val="1"/>
          <w:numId w:val="7"/>
        </w:numPr>
        <w:tabs>
          <w:tab w:val="clear" w:pos="709"/>
          <w:tab w:val="left" w:pos="851"/>
        </w:tabs>
        <w:ind w:left="851" w:hanging="851"/>
        <w:jc w:val="both"/>
        <w:rPr>
          <w:rFonts w:cs="Arial"/>
        </w:rPr>
      </w:pPr>
      <w:r w:rsidRPr="00570AD7">
        <w:rPr>
          <w:rFonts w:cs="Arial"/>
        </w:rPr>
        <w:t>In the event of any of the foregoing obligations not being complied with or actions not being undertaken or in the event of non-continuation of compliance by the ESCO, the Client may suspend or refuse to make payments under this Agreement until such date as the ESCO demonstrates to the Client’s satisfaction that the ESCO is fully in compliance with Section 1095 of the Taxes Act.</w:t>
      </w:r>
    </w:p>
    <w:p w14:paraId="4743A1B1" w14:textId="77777777" w:rsidR="006D3E44" w:rsidRPr="00570AD7" w:rsidRDefault="006D3E44" w:rsidP="006D3E44">
      <w:pPr>
        <w:pStyle w:val="ListParagraph"/>
        <w:rPr>
          <w:rFonts w:cs="Arial"/>
        </w:rPr>
      </w:pPr>
    </w:p>
    <w:p w14:paraId="4743A1B2" w14:textId="77777777" w:rsidR="00401A99" w:rsidRPr="00570AD7" w:rsidRDefault="00401A99"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188" w:name="_Toc387747495"/>
      <w:r w:rsidRPr="00570AD7">
        <w:rPr>
          <w:rFonts w:ascii="Arial Bold" w:hAnsi="Arial Bold"/>
          <w:caps/>
          <w:sz w:val="20"/>
        </w:rPr>
        <w:t>Limitation on Liability &amp; I</w:t>
      </w:r>
      <w:r w:rsidR="0043734C">
        <w:rPr>
          <w:rFonts w:ascii="Arial Bold" w:hAnsi="Arial Bold"/>
          <w:caps/>
          <w:sz w:val="20"/>
        </w:rPr>
        <w:t>n</w:t>
      </w:r>
      <w:r w:rsidRPr="00570AD7">
        <w:rPr>
          <w:rFonts w:ascii="Arial Bold" w:hAnsi="Arial Bold"/>
          <w:caps/>
          <w:sz w:val="20"/>
        </w:rPr>
        <w:t>demnity</w:t>
      </w:r>
      <w:bookmarkEnd w:id="180"/>
      <w:bookmarkEnd w:id="188"/>
    </w:p>
    <w:p w14:paraId="4743A1B3" w14:textId="77777777" w:rsidR="00401A99" w:rsidRPr="001B7025" w:rsidRDefault="00401A99" w:rsidP="00401A99">
      <w:pPr>
        <w:keepNext/>
        <w:tabs>
          <w:tab w:val="left" w:pos="851"/>
        </w:tabs>
        <w:ind w:left="360"/>
        <w:jc w:val="both"/>
        <w:rPr>
          <w:rFonts w:cs="Arial"/>
        </w:rPr>
      </w:pPr>
    </w:p>
    <w:p w14:paraId="4743A1B4" w14:textId="77777777" w:rsidR="00401A99" w:rsidRPr="00570AD7" w:rsidRDefault="00401A99" w:rsidP="00055F9C">
      <w:pPr>
        <w:numPr>
          <w:ilvl w:val="1"/>
          <w:numId w:val="7"/>
        </w:numPr>
        <w:tabs>
          <w:tab w:val="clear" w:pos="709"/>
          <w:tab w:val="left" w:pos="851"/>
        </w:tabs>
        <w:ind w:left="851" w:hanging="851"/>
        <w:jc w:val="both"/>
        <w:rPr>
          <w:rFonts w:cs="Arial"/>
        </w:rPr>
      </w:pPr>
      <w:r w:rsidRPr="00570AD7">
        <w:rPr>
          <w:rFonts w:cs="Arial"/>
        </w:rPr>
        <w:t>The Client shall not be liable to the ESCO for any special, indirect, consequential, remote, punitive or exemplary loss or loss of profit or revenue, loss of use or similar damages suffered by the ESCO arising out of, under or in connection with this Agreement.</w:t>
      </w:r>
    </w:p>
    <w:p w14:paraId="4743A1B5" w14:textId="77777777" w:rsidR="00401A99" w:rsidRPr="00570AD7" w:rsidRDefault="00401A99" w:rsidP="00401A99">
      <w:pPr>
        <w:tabs>
          <w:tab w:val="left" w:pos="851"/>
        </w:tabs>
        <w:ind w:left="851"/>
        <w:jc w:val="both"/>
        <w:rPr>
          <w:rFonts w:cs="Arial"/>
        </w:rPr>
      </w:pPr>
    </w:p>
    <w:p w14:paraId="4743A1B6" w14:textId="77777777" w:rsidR="00401A99" w:rsidRPr="00570AD7" w:rsidRDefault="00401A99" w:rsidP="00055F9C">
      <w:pPr>
        <w:numPr>
          <w:ilvl w:val="1"/>
          <w:numId w:val="7"/>
        </w:numPr>
        <w:tabs>
          <w:tab w:val="clear" w:pos="709"/>
          <w:tab w:val="left" w:pos="851"/>
        </w:tabs>
        <w:ind w:left="851" w:hanging="851"/>
        <w:jc w:val="both"/>
        <w:rPr>
          <w:rFonts w:cs="Arial"/>
        </w:rPr>
      </w:pPr>
      <w:r w:rsidRPr="00570AD7">
        <w:rPr>
          <w:rFonts w:cs="Arial"/>
        </w:rPr>
        <w:t>The ESCO hereby irrevocably indemnifies and holds harmless the Client from and against any costs, claims, demands, damages, expenses, losses, liabilities, fines, proceedings, actions, charges, penalties directly or indirectly suffered and/or incurred by the Client which arise out of, in connection with, in consequence upon or relate to:</w:t>
      </w:r>
    </w:p>
    <w:p w14:paraId="4743A1B7" w14:textId="77777777" w:rsidR="00401A99" w:rsidRPr="00570AD7" w:rsidRDefault="00401A99" w:rsidP="00401A99">
      <w:pPr>
        <w:tabs>
          <w:tab w:val="left" w:pos="1701"/>
        </w:tabs>
        <w:ind w:left="1701"/>
        <w:jc w:val="both"/>
        <w:rPr>
          <w:rFonts w:cs="Arial"/>
        </w:rPr>
      </w:pPr>
    </w:p>
    <w:p w14:paraId="4743A1B8" w14:textId="77777777" w:rsidR="00401A99" w:rsidRPr="00570AD7" w:rsidRDefault="00401A99" w:rsidP="00055F9C">
      <w:pPr>
        <w:numPr>
          <w:ilvl w:val="2"/>
          <w:numId w:val="7"/>
        </w:numPr>
        <w:tabs>
          <w:tab w:val="clear" w:pos="1409"/>
          <w:tab w:val="left" w:pos="1701"/>
        </w:tabs>
        <w:ind w:left="1701" w:hanging="850"/>
        <w:jc w:val="both"/>
        <w:rPr>
          <w:rFonts w:cs="Arial"/>
        </w:rPr>
      </w:pPr>
      <w:r w:rsidRPr="00570AD7">
        <w:rPr>
          <w:rFonts w:cs="Arial"/>
        </w:rPr>
        <w:t>the performance and/or non-performance by the ESCO of its obligations under this Agreement; and/or</w:t>
      </w:r>
    </w:p>
    <w:p w14:paraId="4743A1B9" w14:textId="77777777" w:rsidR="00401A99" w:rsidRPr="00570AD7" w:rsidRDefault="00401A99" w:rsidP="00401A99">
      <w:pPr>
        <w:tabs>
          <w:tab w:val="left" w:pos="1701"/>
        </w:tabs>
        <w:ind w:left="1701"/>
        <w:jc w:val="both"/>
        <w:rPr>
          <w:rFonts w:cs="Arial"/>
        </w:rPr>
      </w:pPr>
    </w:p>
    <w:p w14:paraId="4743A1BA" w14:textId="77777777" w:rsidR="00401A99" w:rsidRPr="00570AD7" w:rsidRDefault="00401A99" w:rsidP="00055F9C">
      <w:pPr>
        <w:numPr>
          <w:ilvl w:val="2"/>
          <w:numId w:val="7"/>
        </w:numPr>
        <w:tabs>
          <w:tab w:val="clear" w:pos="1409"/>
          <w:tab w:val="left" w:pos="1701"/>
        </w:tabs>
        <w:ind w:left="1701" w:hanging="850"/>
        <w:jc w:val="both"/>
        <w:rPr>
          <w:rFonts w:cs="Arial"/>
        </w:rPr>
      </w:pPr>
      <w:r w:rsidRPr="00570AD7">
        <w:rPr>
          <w:rFonts w:cs="Arial"/>
        </w:rPr>
        <w:t xml:space="preserve">the acts, errors, omissions, recklessness or negligence of the ESCO or its officers, contractors, </w:t>
      </w:r>
      <w:r w:rsidR="006D3E44" w:rsidRPr="00570AD7">
        <w:rPr>
          <w:rFonts w:cs="Arial"/>
        </w:rPr>
        <w:t>s</w:t>
      </w:r>
      <w:r w:rsidRPr="00570AD7">
        <w:rPr>
          <w:rFonts w:cs="Arial"/>
        </w:rPr>
        <w:t>ubcontractors, employees, agents or personnel.</w:t>
      </w:r>
    </w:p>
    <w:p w14:paraId="4743A1BB" w14:textId="77777777" w:rsidR="00401A99" w:rsidRPr="00570AD7" w:rsidRDefault="00401A99" w:rsidP="00401A99">
      <w:pPr>
        <w:tabs>
          <w:tab w:val="left" w:pos="851"/>
        </w:tabs>
        <w:ind w:left="851"/>
        <w:jc w:val="both"/>
        <w:rPr>
          <w:rFonts w:cs="Arial"/>
        </w:rPr>
      </w:pPr>
    </w:p>
    <w:p w14:paraId="4743A1BC" w14:textId="77777777" w:rsidR="00401A99" w:rsidRPr="00570AD7" w:rsidRDefault="00401A99" w:rsidP="00055F9C">
      <w:pPr>
        <w:numPr>
          <w:ilvl w:val="1"/>
          <w:numId w:val="7"/>
        </w:numPr>
        <w:tabs>
          <w:tab w:val="clear" w:pos="709"/>
          <w:tab w:val="left" w:pos="851"/>
        </w:tabs>
        <w:ind w:left="851" w:hanging="851"/>
        <w:jc w:val="both"/>
        <w:rPr>
          <w:rFonts w:cs="Arial"/>
        </w:rPr>
      </w:pPr>
      <w:r w:rsidRPr="00570AD7">
        <w:rPr>
          <w:rFonts w:cs="Arial"/>
        </w:rPr>
        <w:t>The liability of the ESCO arising out of, under or in connection with this Agreement other than in respect of personal injury or death shall not exceed [</w:t>
      </w:r>
      <w:r w:rsidRPr="00570AD7">
        <w:rPr>
          <w:rFonts w:cs="Arial"/>
        </w:rPr>
        <w:tab/>
        <w:t>] for [any one claim]/[each and every claim] in any one calendar year.</w:t>
      </w:r>
    </w:p>
    <w:p w14:paraId="4743A1BD" w14:textId="77777777" w:rsidR="00401A99" w:rsidRPr="00570AD7" w:rsidRDefault="00401A99" w:rsidP="00401A99">
      <w:pPr>
        <w:tabs>
          <w:tab w:val="left" w:pos="851"/>
        </w:tabs>
        <w:ind w:left="851"/>
        <w:jc w:val="both"/>
        <w:rPr>
          <w:rFonts w:cs="Arial"/>
        </w:rPr>
      </w:pPr>
    </w:p>
    <w:p w14:paraId="4743A1BE" w14:textId="77777777" w:rsidR="00401A99" w:rsidRPr="00570AD7" w:rsidRDefault="00401A99" w:rsidP="00055F9C">
      <w:pPr>
        <w:numPr>
          <w:ilvl w:val="1"/>
          <w:numId w:val="7"/>
        </w:numPr>
        <w:tabs>
          <w:tab w:val="clear" w:pos="709"/>
          <w:tab w:val="left" w:pos="851"/>
        </w:tabs>
        <w:ind w:left="851" w:hanging="851"/>
        <w:jc w:val="both"/>
        <w:rPr>
          <w:rFonts w:cs="Arial"/>
        </w:rPr>
      </w:pPr>
      <w:r w:rsidRPr="00570AD7">
        <w:rPr>
          <w:rFonts w:cs="Arial"/>
        </w:rPr>
        <w:t>The ESCO shall have no liability in respect of proceedings issued by the Client arising out of, under or in connection with this Agreement after the expiration of [</w:t>
      </w:r>
      <w:r w:rsidRPr="00570AD7">
        <w:rPr>
          <w:rFonts w:cs="Arial"/>
        </w:rPr>
        <w:tab/>
      </w:r>
      <w:r w:rsidRPr="00570AD7">
        <w:rPr>
          <w:rFonts w:cs="Arial"/>
        </w:rPr>
        <w:tab/>
        <w:t xml:space="preserve">] years from the expiry of </w:t>
      </w:r>
      <w:r w:rsidR="006D3E44" w:rsidRPr="00570AD7">
        <w:rPr>
          <w:rFonts w:cs="Arial"/>
        </w:rPr>
        <w:t>the Supply Period</w:t>
      </w:r>
      <w:r w:rsidRPr="00570AD7">
        <w:rPr>
          <w:rFonts w:cs="Arial"/>
        </w:rPr>
        <w:t>.</w:t>
      </w:r>
    </w:p>
    <w:p w14:paraId="4743A1BF" w14:textId="77777777" w:rsidR="00401A99" w:rsidRPr="00570AD7" w:rsidRDefault="00401A99" w:rsidP="00401A99">
      <w:pPr>
        <w:tabs>
          <w:tab w:val="left" w:pos="851"/>
        </w:tabs>
        <w:ind w:left="851"/>
        <w:jc w:val="both"/>
        <w:rPr>
          <w:rFonts w:cs="Arial"/>
        </w:rPr>
      </w:pPr>
    </w:p>
    <w:p w14:paraId="4743A1C0" w14:textId="77777777" w:rsidR="00401A99" w:rsidRPr="00570AD7" w:rsidRDefault="00401A99" w:rsidP="00055F9C">
      <w:pPr>
        <w:numPr>
          <w:ilvl w:val="1"/>
          <w:numId w:val="7"/>
        </w:numPr>
        <w:tabs>
          <w:tab w:val="clear" w:pos="709"/>
          <w:tab w:val="left" w:pos="851"/>
        </w:tabs>
        <w:ind w:left="851" w:hanging="851"/>
        <w:jc w:val="both"/>
        <w:rPr>
          <w:rFonts w:cs="Arial"/>
        </w:rPr>
      </w:pPr>
      <w:r w:rsidRPr="00570AD7">
        <w:rPr>
          <w:rFonts w:cs="Arial"/>
        </w:rPr>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p w14:paraId="4743A1C1" w14:textId="77777777" w:rsidR="00401A99" w:rsidRPr="001B7025" w:rsidRDefault="00401A99" w:rsidP="00401A99">
      <w:pPr>
        <w:rPr>
          <w:rFonts w:ascii="Arial Bold" w:hAnsi="Arial Bold"/>
          <w:caps/>
        </w:rPr>
      </w:pPr>
    </w:p>
    <w:p w14:paraId="4743A1C2" w14:textId="77777777" w:rsidR="00C207FD" w:rsidRPr="00570AD7" w:rsidRDefault="00C207FD"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89" w:name="_Toc349049385"/>
      <w:bookmarkStart w:id="190" w:name="_Ref361819865"/>
      <w:bookmarkStart w:id="191" w:name="_Toc387747496"/>
      <w:r w:rsidRPr="00570AD7">
        <w:rPr>
          <w:rFonts w:ascii="Arial Bold" w:hAnsi="Arial Bold"/>
          <w:caps/>
          <w:sz w:val="20"/>
        </w:rPr>
        <w:t>Insurances</w:t>
      </w:r>
      <w:bookmarkEnd w:id="189"/>
      <w:bookmarkEnd w:id="190"/>
      <w:bookmarkEnd w:id="191"/>
    </w:p>
    <w:p w14:paraId="4743A1C3" w14:textId="77777777" w:rsidR="00C207FD" w:rsidRPr="001B7025" w:rsidRDefault="00C207FD" w:rsidP="00C207FD">
      <w:pPr>
        <w:tabs>
          <w:tab w:val="left" w:pos="851"/>
        </w:tabs>
        <w:ind w:left="360"/>
        <w:jc w:val="both"/>
        <w:rPr>
          <w:rFonts w:cs="Arial"/>
        </w:rPr>
      </w:pPr>
    </w:p>
    <w:p w14:paraId="4743A1C4"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From the date of execution of this Agreement and throughout the Term the ESCO shall maintain in full force and effect and at its</w:t>
      </w:r>
      <w:r w:rsidR="00E87633">
        <w:rPr>
          <w:rFonts w:cs="Arial"/>
        </w:rPr>
        <w:t xml:space="preserve"> own</w:t>
      </w:r>
      <w:r w:rsidRPr="00570AD7">
        <w:rPr>
          <w:rFonts w:cs="Arial"/>
        </w:rPr>
        <w:t xml:space="preserve"> expense the following insurances from a reputable insurance company with a place of business in Ireland or the United Kingdom and licensed to write business in Ireland:  </w:t>
      </w:r>
    </w:p>
    <w:p w14:paraId="4743A1C5" w14:textId="77777777" w:rsidR="00C207FD" w:rsidRPr="00570AD7" w:rsidRDefault="00C207FD" w:rsidP="00C207FD">
      <w:pPr>
        <w:tabs>
          <w:tab w:val="left" w:pos="1701"/>
        </w:tabs>
        <w:ind w:left="1701"/>
        <w:jc w:val="both"/>
        <w:rPr>
          <w:rFonts w:cs="Arial"/>
        </w:rPr>
      </w:pPr>
    </w:p>
    <w:p w14:paraId="4743A1C6" w14:textId="77777777" w:rsidR="00C207FD" w:rsidRPr="00570AD7" w:rsidRDefault="00C207FD" w:rsidP="00055F9C">
      <w:pPr>
        <w:numPr>
          <w:ilvl w:val="2"/>
          <w:numId w:val="7"/>
        </w:numPr>
        <w:tabs>
          <w:tab w:val="clear" w:pos="1409"/>
          <w:tab w:val="left" w:pos="1701"/>
        </w:tabs>
        <w:ind w:left="1701" w:hanging="850"/>
        <w:jc w:val="both"/>
        <w:rPr>
          <w:rFonts w:cs="Arial"/>
        </w:rPr>
      </w:pPr>
      <w:r w:rsidRPr="00570AD7">
        <w:rPr>
          <w:rFonts w:cs="Arial"/>
        </w:rPr>
        <w:t>Professional Indemnity Insurance of €[</w:t>
      </w:r>
      <w:r w:rsidRPr="00570AD7">
        <w:rPr>
          <w:rFonts w:cs="Arial"/>
        </w:rPr>
        <w:tab/>
        <w:t>] million (</w:t>
      </w:r>
      <w:r w:rsidRPr="00570AD7">
        <w:rPr>
          <w:rFonts w:cs="Arial"/>
        </w:rPr>
        <w:tab/>
        <w:t xml:space="preserve">million euro) for each and every claim for 6 (six) years after the Acceptance Date; </w:t>
      </w:r>
    </w:p>
    <w:p w14:paraId="4743A1C7" w14:textId="77777777" w:rsidR="00C207FD" w:rsidRPr="00570AD7" w:rsidRDefault="00C207FD" w:rsidP="00C207FD">
      <w:pPr>
        <w:tabs>
          <w:tab w:val="left" w:pos="1701"/>
        </w:tabs>
        <w:ind w:left="1701"/>
        <w:jc w:val="both"/>
        <w:rPr>
          <w:rFonts w:cs="Arial"/>
        </w:rPr>
      </w:pPr>
    </w:p>
    <w:p w14:paraId="4743A1C8" w14:textId="77777777" w:rsidR="00C207FD" w:rsidRPr="00570AD7" w:rsidRDefault="00C207FD" w:rsidP="00055F9C">
      <w:pPr>
        <w:numPr>
          <w:ilvl w:val="2"/>
          <w:numId w:val="7"/>
        </w:numPr>
        <w:tabs>
          <w:tab w:val="clear" w:pos="1409"/>
          <w:tab w:val="left" w:pos="1701"/>
        </w:tabs>
        <w:ind w:left="1701" w:hanging="850"/>
        <w:jc w:val="both"/>
        <w:rPr>
          <w:rFonts w:cs="Arial"/>
        </w:rPr>
      </w:pPr>
      <w:r w:rsidRPr="00570AD7">
        <w:rPr>
          <w:rFonts w:cs="Arial"/>
        </w:rPr>
        <w:t>Public</w:t>
      </w:r>
      <w:r w:rsidR="00075E9A">
        <w:rPr>
          <w:rFonts w:cs="Arial"/>
        </w:rPr>
        <w:t xml:space="preserve"> and Products</w:t>
      </w:r>
      <w:r w:rsidRPr="00570AD7">
        <w:rPr>
          <w:rFonts w:cs="Arial"/>
        </w:rPr>
        <w:t xml:space="preserve"> Liability Insurance of €[</w:t>
      </w:r>
      <w:r w:rsidRPr="00570AD7">
        <w:rPr>
          <w:rFonts w:cs="Arial"/>
        </w:rPr>
        <w:tab/>
        <w:t>] million (</w:t>
      </w:r>
      <w:r w:rsidRPr="00570AD7">
        <w:rPr>
          <w:rFonts w:cs="Arial"/>
        </w:rPr>
        <w:tab/>
        <w:t>million euro) for each and every claim for the Term of this Agreement; and</w:t>
      </w:r>
    </w:p>
    <w:p w14:paraId="4743A1C9" w14:textId="77777777" w:rsidR="00C207FD" w:rsidRPr="00570AD7" w:rsidRDefault="00C207FD" w:rsidP="00C207FD">
      <w:pPr>
        <w:tabs>
          <w:tab w:val="left" w:pos="1701"/>
        </w:tabs>
        <w:ind w:left="1701"/>
        <w:jc w:val="both"/>
        <w:rPr>
          <w:rFonts w:cs="Arial"/>
        </w:rPr>
      </w:pPr>
    </w:p>
    <w:p w14:paraId="4743A1CA" w14:textId="77777777" w:rsidR="00C207FD" w:rsidRPr="00570AD7" w:rsidRDefault="00C207FD" w:rsidP="00055F9C">
      <w:pPr>
        <w:numPr>
          <w:ilvl w:val="2"/>
          <w:numId w:val="7"/>
        </w:numPr>
        <w:tabs>
          <w:tab w:val="clear" w:pos="1409"/>
          <w:tab w:val="left" w:pos="1701"/>
        </w:tabs>
        <w:ind w:left="1701" w:hanging="850"/>
        <w:jc w:val="both"/>
        <w:rPr>
          <w:rFonts w:cs="Arial"/>
        </w:rPr>
      </w:pPr>
      <w:r w:rsidRPr="00570AD7">
        <w:rPr>
          <w:rFonts w:cs="Arial"/>
        </w:rPr>
        <w:t>Employer’s Liability Insurance of €[</w:t>
      </w:r>
      <w:r w:rsidRPr="00570AD7">
        <w:rPr>
          <w:rFonts w:cs="Arial"/>
        </w:rPr>
        <w:tab/>
        <w:t>] million (</w:t>
      </w:r>
      <w:r w:rsidRPr="00570AD7">
        <w:rPr>
          <w:rFonts w:cs="Arial"/>
        </w:rPr>
        <w:tab/>
        <w:t>million euro) for each and every claim for the Term of this Agreement.</w:t>
      </w:r>
    </w:p>
    <w:p w14:paraId="4743A1CB" w14:textId="77777777" w:rsidR="00C207FD" w:rsidRPr="001B7025" w:rsidRDefault="00C207FD" w:rsidP="00C207FD">
      <w:pPr>
        <w:pStyle w:val="ListParagraph"/>
        <w:ind w:left="0"/>
        <w:jc w:val="both"/>
        <w:rPr>
          <w:rFonts w:ascii="Arial" w:hAnsi="Arial" w:cs="Arial"/>
        </w:rPr>
      </w:pPr>
    </w:p>
    <w:p w14:paraId="4743A1CC"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Upon the Client’s request the ESCO shall immediately provide documentary evidence satisfactory to the Client to show that the insurance policies required under this clause are being maintained.</w:t>
      </w:r>
    </w:p>
    <w:p w14:paraId="4743A1CD" w14:textId="77777777" w:rsidR="00C207FD" w:rsidRPr="00570AD7" w:rsidRDefault="00C207FD" w:rsidP="00C207FD">
      <w:pPr>
        <w:tabs>
          <w:tab w:val="left" w:pos="851"/>
        </w:tabs>
        <w:ind w:left="851"/>
        <w:jc w:val="both"/>
        <w:rPr>
          <w:rFonts w:cs="Arial"/>
        </w:rPr>
      </w:pPr>
    </w:p>
    <w:p w14:paraId="4743A1CE"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The ESCO shall immediately inform the Client in writing upon any change to its insured status</w:t>
      </w:r>
      <w:r w:rsidR="00E87633">
        <w:rPr>
          <w:rFonts w:cs="Arial"/>
        </w:rPr>
        <w:t>.</w:t>
      </w:r>
    </w:p>
    <w:p w14:paraId="4743A1CF" w14:textId="77777777" w:rsidR="00C207FD" w:rsidRPr="001B7025" w:rsidRDefault="00C207FD" w:rsidP="00C207FD">
      <w:pPr>
        <w:rPr>
          <w:rFonts w:ascii="Arial Bold" w:hAnsi="Arial Bold"/>
          <w:caps/>
        </w:rPr>
      </w:pPr>
    </w:p>
    <w:p w14:paraId="4743A1D0"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92" w:name="_Toc351632203"/>
      <w:bookmarkStart w:id="193" w:name="_Toc387747497"/>
      <w:bookmarkStart w:id="194" w:name="_Toc330418211"/>
      <w:r w:rsidRPr="00570AD7">
        <w:rPr>
          <w:rFonts w:ascii="Arial Bold" w:hAnsi="Arial Bold"/>
          <w:caps/>
          <w:sz w:val="20"/>
        </w:rPr>
        <w:lastRenderedPageBreak/>
        <w:t>No Agency</w:t>
      </w:r>
      <w:bookmarkEnd w:id="192"/>
      <w:bookmarkEnd w:id="193"/>
    </w:p>
    <w:p w14:paraId="4743A1D1" w14:textId="77777777" w:rsidR="0095488B" w:rsidRPr="00570AD7" w:rsidRDefault="0095488B" w:rsidP="0095488B">
      <w:pPr>
        <w:tabs>
          <w:tab w:val="left" w:pos="851"/>
        </w:tabs>
        <w:ind w:left="851"/>
        <w:jc w:val="both"/>
        <w:rPr>
          <w:rFonts w:cs="Arial"/>
        </w:rPr>
      </w:pPr>
    </w:p>
    <w:p w14:paraId="4743A1D2"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The ESCO will at all times be an independent contractor and nothing in this Agreement will be construed (and the ESCO will not hold out its relationship) as constituting a partnership, joint venture, representation, agency or employer and employee relationship between the Client and the ESCO or any of the ESCO’s or its Subcontractors’ employees.</w:t>
      </w:r>
    </w:p>
    <w:p w14:paraId="4743A1D3" w14:textId="77777777" w:rsidR="006D3E44" w:rsidRPr="001B7025" w:rsidRDefault="006D3E44" w:rsidP="006D3E44">
      <w:pPr>
        <w:rPr>
          <w:rFonts w:ascii="Arial Bold" w:hAnsi="Arial Bold"/>
          <w:caps/>
        </w:rPr>
      </w:pPr>
    </w:p>
    <w:p w14:paraId="4743A1D4" w14:textId="77777777" w:rsidR="009468A5" w:rsidRPr="009468A5" w:rsidRDefault="009468A5" w:rsidP="009468A5">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195" w:name="_Toc368306721"/>
      <w:bookmarkStart w:id="196" w:name="_Toc387747498"/>
      <w:bookmarkStart w:id="197" w:name="_Toc349049395"/>
      <w:bookmarkStart w:id="198" w:name="_Ref346008298"/>
      <w:bookmarkStart w:id="199" w:name="_Ref346009455"/>
      <w:bookmarkStart w:id="200" w:name="_Ref346011248"/>
      <w:bookmarkStart w:id="201" w:name="_Ref346012076"/>
      <w:bookmarkStart w:id="202" w:name="_Ref346014636"/>
      <w:bookmarkStart w:id="203" w:name="_Toc349049406"/>
      <w:bookmarkEnd w:id="194"/>
      <w:r w:rsidRPr="009468A5">
        <w:rPr>
          <w:rFonts w:ascii="Arial Bold" w:hAnsi="Arial Bold"/>
          <w:caps/>
          <w:sz w:val="20"/>
        </w:rPr>
        <w:t>Representations and Warranties</w:t>
      </w:r>
      <w:bookmarkEnd w:id="195"/>
      <w:bookmarkEnd w:id="196"/>
    </w:p>
    <w:p w14:paraId="4743A1D5" w14:textId="77777777" w:rsidR="009468A5" w:rsidRPr="002A23CE" w:rsidRDefault="009468A5" w:rsidP="009468A5">
      <w:pPr>
        <w:keepNext/>
        <w:tabs>
          <w:tab w:val="left" w:pos="851"/>
        </w:tabs>
        <w:ind w:left="360"/>
        <w:jc w:val="both"/>
        <w:rPr>
          <w:rFonts w:cs="Arial"/>
          <w:bCs/>
        </w:rPr>
      </w:pPr>
    </w:p>
    <w:p w14:paraId="4743A1D6" w14:textId="77777777" w:rsidR="009468A5" w:rsidRDefault="009468A5" w:rsidP="009468A5">
      <w:pPr>
        <w:numPr>
          <w:ilvl w:val="1"/>
          <w:numId w:val="7"/>
        </w:numPr>
        <w:tabs>
          <w:tab w:val="clear" w:pos="709"/>
          <w:tab w:val="left" w:pos="851"/>
        </w:tabs>
        <w:ind w:left="851" w:hanging="851"/>
        <w:jc w:val="both"/>
        <w:rPr>
          <w:rFonts w:cs="Arial"/>
        </w:rPr>
      </w:pPr>
      <w:r w:rsidRPr="009468A5">
        <w:rPr>
          <w:rFonts w:cs="Arial"/>
        </w:rPr>
        <w:t>The ESCO warrants, represents and undertakes to the Client that:</w:t>
      </w:r>
    </w:p>
    <w:p w14:paraId="4743A1D7" w14:textId="77777777" w:rsidR="009468A5" w:rsidRPr="009468A5" w:rsidRDefault="009468A5" w:rsidP="009468A5">
      <w:pPr>
        <w:tabs>
          <w:tab w:val="left" w:pos="851"/>
        </w:tabs>
        <w:ind w:left="851"/>
        <w:jc w:val="both"/>
        <w:rPr>
          <w:rFonts w:cs="Arial"/>
        </w:rPr>
      </w:pPr>
    </w:p>
    <w:p w14:paraId="4743A1D8"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it has all requisite power, authority, licences, permits, and franchises, corporate or otherwise, to execute and deliver this Agreement and perform its obligations hereunder;</w:t>
      </w:r>
    </w:p>
    <w:p w14:paraId="4743A1D9" w14:textId="77777777" w:rsidR="009468A5" w:rsidRPr="009468A5" w:rsidRDefault="009468A5" w:rsidP="009468A5">
      <w:pPr>
        <w:tabs>
          <w:tab w:val="left" w:pos="1701"/>
        </w:tabs>
        <w:ind w:left="1701"/>
        <w:jc w:val="both"/>
        <w:rPr>
          <w:rFonts w:cs="Arial"/>
        </w:rPr>
      </w:pPr>
    </w:p>
    <w:p w14:paraId="4743A1DA"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its execution, delivery and performance of this Agreement have been duly authorised by or are in accordance with its organic instruments and this Agreement has been duly executed and delivered for it by the signatories so authorised and it constitutes its legal, valid, and binding obligation;</w:t>
      </w:r>
    </w:p>
    <w:p w14:paraId="4743A1DB" w14:textId="77777777" w:rsidR="009468A5" w:rsidRPr="009468A5" w:rsidRDefault="009468A5" w:rsidP="009468A5">
      <w:pPr>
        <w:tabs>
          <w:tab w:val="left" w:pos="1701"/>
        </w:tabs>
        <w:ind w:left="1701"/>
        <w:jc w:val="both"/>
        <w:rPr>
          <w:rFonts w:cs="Arial"/>
        </w:rPr>
      </w:pPr>
    </w:p>
    <w:p w14:paraId="4743A1DC"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its execution, delivery and performance of this Agreement will not breach or violate, or constitute a default under any contract, lease or instrument to which it is a party or by which it or its properties may be bound or affected;</w:t>
      </w:r>
    </w:p>
    <w:p w14:paraId="4743A1DD" w14:textId="77777777" w:rsidR="009468A5" w:rsidRPr="009468A5" w:rsidRDefault="009468A5" w:rsidP="009468A5">
      <w:pPr>
        <w:tabs>
          <w:tab w:val="left" w:pos="1701"/>
        </w:tabs>
        <w:ind w:left="1701"/>
        <w:jc w:val="both"/>
        <w:rPr>
          <w:rFonts w:cs="Arial"/>
        </w:rPr>
      </w:pPr>
    </w:p>
    <w:p w14:paraId="4743A1DE"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it has not received any notice, nor to the best of its knowledge is there pending or threatened any notice, of any violation of any Applicable Laws, which would materially and adversely affect its ability to perform hereunder;</w:t>
      </w:r>
    </w:p>
    <w:p w14:paraId="4743A1DF" w14:textId="77777777" w:rsidR="009468A5" w:rsidRPr="009468A5" w:rsidRDefault="009468A5" w:rsidP="009468A5">
      <w:pPr>
        <w:tabs>
          <w:tab w:val="left" w:pos="1701"/>
        </w:tabs>
        <w:ind w:left="1701"/>
        <w:jc w:val="both"/>
        <w:rPr>
          <w:rFonts w:cs="Arial"/>
        </w:rPr>
      </w:pPr>
    </w:p>
    <w:p w14:paraId="4743A1E0"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before commencing performance of this Agreement it shall have provided proof and documentation of required insurance pursuant to this Agreement;</w:t>
      </w:r>
    </w:p>
    <w:p w14:paraId="4743A1E1" w14:textId="77777777" w:rsidR="009468A5" w:rsidRPr="009468A5" w:rsidRDefault="009468A5" w:rsidP="009468A5">
      <w:pPr>
        <w:tabs>
          <w:tab w:val="left" w:pos="1701"/>
        </w:tabs>
        <w:ind w:left="1701"/>
        <w:jc w:val="both"/>
        <w:rPr>
          <w:rFonts w:cs="Arial"/>
        </w:rPr>
      </w:pPr>
    </w:p>
    <w:p w14:paraId="4743A1E2"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it shall make available, upon reasonable request by the Client, all documents relating to its performance under this Agreement, including all contracts and subcontracts entered into;</w:t>
      </w:r>
    </w:p>
    <w:p w14:paraId="4743A1E3" w14:textId="77777777" w:rsidR="009468A5" w:rsidRPr="009468A5" w:rsidRDefault="009468A5" w:rsidP="009468A5">
      <w:pPr>
        <w:tabs>
          <w:tab w:val="left" w:pos="1701"/>
        </w:tabs>
        <w:ind w:left="1701"/>
        <w:jc w:val="both"/>
        <w:rPr>
          <w:rFonts w:cs="Arial"/>
        </w:rPr>
      </w:pPr>
    </w:p>
    <w:p w14:paraId="4743A1E4"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the Works will meet or exceed the provisions set out in the Works Schedule; and</w:t>
      </w:r>
    </w:p>
    <w:p w14:paraId="4743A1E5" w14:textId="77777777" w:rsidR="009468A5" w:rsidRPr="009468A5" w:rsidRDefault="009468A5" w:rsidP="009468A5">
      <w:pPr>
        <w:tabs>
          <w:tab w:val="left" w:pos="1701"/>
        </w:tabs>
        <w:ind w:left="1701"/>
        <w:jc w:val="both"/>
        <w:rPr>
          <w:rFonts w:cs="Arial"/>
        </w:rPr>
      </w:pPr>
    </w:p>
    <w:p w14:paraId="4743A1E6" w14:textId="77777777" w:rsidR="009468A5" w:rsidRPr="009468A5" w:rsidRDefault="009468A5" w:rsidP="009468A5">
      <w:pPr>
        <w:numPr>
          <w:ilvl w:val="2"/>
          <w:numId w:val="7"/>
        </w:numPr>
        <w:tabs>
          <w:tab w:val="clear" w:pos="1409"/>
          <w:tab w:val="left" w:pos="1701"/>
        </w:tabs>
        <w:ind w:left="1701" w:hanging="850"/>
        <w:jc w:val="both"/>
        <w:rPr>
          <w:rFonts w:cs="Arial"/>
        </w:rPr>
      </w:pPr>
      <w:r w:rsidRPr="009468A5">
        <w:rPr>
          <w:rFonts w:cs="Arial"/>
        </w:rPr>
        <w:t>the Equipment is or will be compatible with all other mechanical and electrical systems, subsystems, or components with which the Equipment interacts, and that, as installed, neither the Equipment nor such other systems, subsystems, or components will materially adversely affect each other as a direct or indirect result of Equipment installation or operation.</w:t>
      </w:r>
    </w:p>
    <w:p w14:paraId="4743A1E7" w14:textId="77777777" w:rsidR="009468A5" w:rsidRPr="002A23CE" w:rsidRDefault="009468A5" w:rsidP="009468A5">
      <w:pPr>
        <w:jc w:val="both"/>
        <w:rPr>
          <w:rFonts w:cs="Arial"/>
          <w:bCs/>
        </w:rPr>
      </w:pPr>
    </w:p>
    <w:p w14:paraId="4743A1E8" w14:textId="77777777" w:rsidR="009468A5" w:rsidRDefault="009468A5" w:rsidP="009468A5">
      <w:pPr>
        <w:numPr>
          <w:ilvl w:val="1"/>
          <w:numId w:val="7"/>
        </w:numPr>
        <w:tabs>
          <w:tab w:val="clear" w:pos="709"/>
          <w:tab w:val="left" w:pos="851"/>
        </w:tabs>
        <w:ind w:left="851" w:hanging="851"/>
        <w:jc w:val="both"/>
      </w:pPr>
      <w:r w:rsidRPr="002A23CE">
        <w:t>The Client warrants, represents and undertakes to the ESCO that it shall provide all access to the Premises reasonably required by the ESCO to carry out its obligations under this Agreement.  The ESCO shall be granted immediate access to the Premises to make emergency repairs or corrections as it may in its discretion determine are needed.</w:t>
      </w:r>
    </w:p>
    <w:p w14:paraId="4743A1E9" w14:textId="77777777" w:rsidR="009468A5" w:rsidRPr="002A23CE" w:rsidRDefault="009468A5" w:rsidP="009468A5">
      <w:pPr>
        <w:tabs>
          <w:tab w:val="left" w:pos="851"/>
        </w:tabs>
        <w:ind w:left="851"/>
        <w:jc w:val="both"/>
      </w:pPr>
    </w:p>
    <w:p w14:paraId="4743A1EA" w14:textId="77777777" w:rsidR="00475FA5" w:rsidRPr="00DE5455" w:rsidRDefault="00475FA5"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04" w:name="_Toc387747499"/>
      <w:r w:rsidRPr="00DE5455">
        <w:rPr>
          <w:rFonts w:ascii="Arial Bold" w:hAnsi="Arial Bold"/>
          <w:caps/>
          <w:sz w:val="20"/>
        </w:rPr>
        <w:t>Change in Law</w:t>
      </w:r>
      <w:bookmarkEnd w:id="197"/>
      <w:bookmarkEnd w:id="204"/>
    </w:p>
    <w:p w14:paraId="4743A1EB" w14:textId="77777777" w:rsidR="00475FA5" w:rsidRPr="00DE5455" w:rsidRDefault="00475FA5" w:rsidP="00475FA5">
      <w:pPr>
        <w:tabs>
          <w:tab w:val="left" w:pos="851"/>
        </w:tabs>
        <w:ind w:left="851"/>
        <w:jc w:val="both"/>
        <w:rPr>
          <w:rFonts w:cs="Arial"/>
        </w:rPr>
      </w:pPr>
    </w:p>
    <w:p w14:paraId="4743A1EC" w14:textId="77777777" w:rsidR="00475FA5" w:rsidRPr="00DE5455" w:rsidRDefault="00475FA5" w:rsidP="00DE5455">
      <w:pPr>
        <w:numPr>
          <w:ilvl w:val="1"/>
          <w:numId w:val="7"/>
        </w:numPr>
        <w:tabs>
          <w:tab w:val="clear" w:pos="709"/>
          <w:tab w:val="left" w:pos="851"/>
        </w:tabs>
        <w:ind w:left="851" w:hanging="851"/>
        <w:jc w:val="both"/>
        <w:rPr>
          <w:rFonts w:cs="Arial"/>
        </w:rPr>
      </w:pPr>
      <w:bookmarkStart w:id="205" w:name="_Ref348347876"/>
      <w:r w:rsidRPr="00DE5455">
        <w:rPr>
          <w:rFonts w:cs="Arial"/>
        </w:rPr>
        <w:t>Where a change in Relevant Legislation occurs or is about to occur either Party may give the other written notice of its opinion as to any</w:t>
      </w:r>
      <w:r w:rsidR="00DE5455" w:rsidRPr="00DE5455">
        <w:rPr>
          <w:rFonts w:cs="Arial"/>
        </w:rPr>
        <w:t xml:space="preserve"> adjustment of the Supply Price</w:t>
      </w:r>
      <w:bookmarkEnd w:id="205"/>
      <w:r w:rsidR="002E4215">
        <w:rPr>
          <w:rFonts w:cs="Arial"/>
        </w:rPr>
        <w:t xml:space="preserve"> </w:t>
      </w:r>
      <w:r w:rsidR="00FA7A4A">
        <w:rPr>
          <w:rFonts w:cs="Arial"/>
        </w:rPr>
        <w:t>[</w:t>
      </w:r>
      <w:r w:rsidR="002E4215">
        <w:rPr>
          <w:rFonts w:cs="Arial"/>
        </w:rPr>
        <w:t xml:space="preserve">and/or the </w:t>
      </w:r>
      <w:r w:rsidR="00CD5036">
        <w:rPr>
          <w:rFonts w:cs="Arial"/>
        </w:rPr>
        <w:t>Fixed</w:t>
      </w:r>
      <w:r w:rsidR="002E4215">
        <w:rPr>
          <w:rFonts w:cs="Arial"/>
        </w:rPr>
        <w:t xml:space="preserve"> Monthly Payment</w:t>
      </w:r>
      <w:r w:rsidR="00FA7A4A">
        <w:rPr>
          <w:rFonts w:cs="Arial"/>
        </w:rPr>
        <w:t>]</w:t>
      </w:r>
      <w:r w:rsidR="00FA7A4A">
        <w:rPr>
          <w:rStyle w:val="FootnoteReference"/>
          <w:rFonts w:cs="Arial"/>
        </w:rPr>
        <w:footnoteReference w:id="66"/>
      </w:r>
      <w:r w:rsidR="00DE5455">
        <w:rPr>
          <w:rFonts w:cs="Arial"/>
        </w:rPr>
        <w:t xml:space="preserve"> </w:t>
      </w:r>
      <w:r w:rsidRPr="00DE5455">
        <w:rPr>
          <w:rFonts w:cs="Arial"/>
        </w:rPr>
        <w:t>necessitated by the change in Relevant Legislation.</w:t>
      </w:r>
    </w:p>
    <w:p w14:paraId="4743A1ED" w14:textId="77777777" w:rsidR="00475FA5" w:rsidRPr="00DE5455" w:rsidRDefault="00475FA5" w:rsidP="00475FA5">
      <w:pPr>
        <w:ind w:firstLine="720"/>
        <w:jc w:val="both"/>
        <w:rPr>
          <w:rFonts w:cs="Arial"/>
        </w:rPr>
      </w:pPr>
    </w:p>
    <w:p w14:paraId="4743A1EE" w14:textId="77777777" w:rsidR="00475FA5" w:rsidRPr="00DE5455" w:rsidRDefault="00475FA5" w:rsidP="00055F9C">
      <w:pPr>
        <w:numPr>
          <w:ilvl w:val="1"/>
          <w:numId w:val="7"/>
        </w:numPr>
        <w:tabs>
          <w:tab w:val="clear" w:pos="709"/>
          <w:tab w:val="left" w:pos="851"/>
        </w:tabs>
        <w:ind w:left="851" w:hanging="851"/>
        <w:jc w:val="both"/>
        <w:rPr>
          <w:rFonts w:cs="Arial"/>
        </w:rPr>
      </w:pPr>
      <w:r w:rsidRPr="00DE5455">
        <w:rPr>
          <w:rFonts w:cs="Arial"/>
        </w:rPr>
        <w:t xml:space="preserve">The Parties shall meet within 10 (ten) days of the written notice referred to in Clause </w:t>
      </w:r>
      <w:r w:rsidRPr="00DE5455">
        <w:rPr>
          <w:rFonts w:cs="Arial"/>
        </w:rPr>
        <w:fldChar w:fldCharType="begin"/>
      </w:r>
      <w:r w:rsidRPr="00DE5455">
        <w:rPr>
          <w:rFonts w:cs="Arial"/>
        </w:rPr>
        <w:instrText xml:space="preserve"> REF _Ref348347876 \r \h  \* MERGEFORMAT </w:instrText>
      </w:r>
      <w:r w:rsidRPr="00DE5455">
        <w:rPr>
          <w:rFonts w:cs="Arial"/>
        </w:rPr>
      </w:r>
      <w:r w:rsidRPr="00DE5455">
        <w:rPr>
          <w:rFonts w:cs="Arial"/>
        </w:rPr>
        <w:fldChar w:fldCharType="separate"/>
      </w:r>
      <w:r w:rsidR="00CF00D0">
        <w:rPr>
          <w:rFonts w:cs="Arial"/>
        </w:rPr>
        <w:t>46.1</w:t>
      </w:r>
      <w:r w:rsidRPr="00DE5455">
        <w:rPr>
          <w:rFonts w:cs="Arial"/>
        </w:rPr>
        <w:fldChar w:fldCharType="end"/>
      </w:r>
      <w:r w:rsidRPr="00DE5455">
        <w:rPr>
          <w:rFonts w:cs="Arial"/>
        </w:rPr>
        <w:t xml:space="preserve"> to discuss and agree any of the proposed changes set out in the notice and in the absence of </w:t>
      </w:r>
      <w:r w:rsidRPr="00DE5455">
        <w:rPr>
          <w:rFonts w:cs="Arial"/>
        </w:rPr>
        <w:lastRenderedPageBreak/>
        <w:t>such agreement the Parties shall refer the matter to dispute resolution in accordance with Clause</w:t>
      </w:r>
      <w:r w:rsidR="00DE5455">
        <w:rPr>
          <w:rFonts w:cs="Arial"/>
        </w:rPr>
        <w:t xml:space="preserve"> </w:t>
      </w:r>
      <w:r w:rsidR="00DE5455">
        <w:rPr>
          <w:rFonts w:cs="Arial"/>
        </w:rPr>
        <w:fldChar w:fldCharType="begin"/>
      </w:r>
      <w:r w:rsidR="00DE5455">
        <w:rPr>
          <w:rFonts w:cs="Arial"/>
        </w:rPr>
        <w:instrText xml:space="preserve"> REF _Ref353445245 \r \h </w:instrText>
      </w:r>
      <w:r w:rsidR="00DE5455">
        <w:rPr>
          <w:rFonts w:cs="Arial"/>
        </w:rPr>
      </w:r>
      <w:r w:rsidR="00DE5455">
        <w:rPr>
          <w:rFonts w:cs="Arial"/>
        </w:rPr>
        <w:fldChar w:fldCharType="separate"/>
      </w:r>
      <w:r w:rsidR="00CF00D0">
        <w:rPr>
          <w:rFonts w:cs="Arial"/>
        </w:rPr>
        <w:t>54</w:t>
      </w:r>
      <w:r w:rsidR="00DE5455">
        <w:rPr>
          <w:rFonts w:cs="Arial"/>
        </w:rPr>
        <w:fldChar w:fldCharType="end"/>
      </w:r>
      <w:r w:rsidRPr="00DE5455">
        <w:rPr>
          <w:rFonts w:cs="Arial"/>
        </w:rPr>
        <w:t>.</w:t>
      </w:r>
    </w:p>
    <w:p w14:paraId="4743A1EF" w14:textId="77777777" w:rsidR="00475FA5" w:rsidRPr="00570AD7" w:rsidRDefault="00475FA5" w:rsidP="00F95847">
      <w:pPr>
        <w:rPr>
          <w:rFonts w:ascii="Arial Bold" w:hAnsi="Arial Bold"/>
          <w:caps/>
        </w:rPr>
      </w:pPr>
    </w:p>
    <w:p w14:paraId="4743A1F0" w14:textId="77777777" w:rsidR="0095488B" w:rsidRPr="00570AD7" w:rsidRDefault="0095488B" w:rsidP="00055F9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206" w:name="_Ref346013908"/>
      <w:bookmarkStart w:id="207" w:name="_Ref346013932"/>
      <w:bookmarkStart w:id="208" w:name="_Ref346013955"/>
      <w:bookmarkStart w:id="209" w:name="_Toc351632207"/>
      <w:bookmarkStart w:id="210" w:name="_Toc387747500"/>
      <w:r w:rsidRPr="00570AD7">
        <w:rPr>
          <w:rFonts w:ascii="Arial Bold" w:hAnsi="Arial Bold"/>
          <w:caps/>
          <w:sz w:val="20"/>
        </w:rPr>
        <w:t>Confidentiality</w:t>
      </w:r>
      <w:bookmarkEnd w:id="206"/>
      <w:bookmarkEnd w:id="207"/>
      <w:bookmarkEnd w:id="208"/>
      <w:bookmarkEnd w:id="209"/>
      <w:bookmarkEnd w:id="210"/>
    </w:p>
    <w:p w14:paraId="4743A1F1" w14:textId="77777777" w:rsidR="0095488B" w:rsidRPr="001B7025" w:rsidRDefault="0095488B" w:rsidP="006E0BBF">
      <w:pPr>
        <w:keepNext/>
        <w:ind w:left="360"/>
        <w:jc w:val="both"/>
        <w:rPr>
          <w:rFonts w:cs="Arial"/>
          <w:u w:val="single"/>
        </w:rPr>
      </w:pPr>
    </w:p>
    <w:p w14:paraId="4743A1F2" w14:textId="77777777" w:rsidR="0095488B" w:rsidRPr="00570AD7" w:rsidRDefault="0095488B" w:rsidP="00055F9C">
      <w:pPr>
        <w:keepNext/>
        <w:numPr>
          <w:ilvl w:val="1"/>
          <w:numId w:val="7"/>
        </w:numPr>
        <w:tabs>
          <w:tab w:val="clear" w:pos="709"/>
          <w:tab w:val="left" w:pos="851"/>
        </w:tabs>
        <w:ind w:left="851" w:hanging="851"/>
        <w:jc w:val="both"/>
        <w:rPr>
          <w:rFonts w:cs="Arial"/>
        </w:rPr>
      </w:pPr>
      <w:r w:rsidRPr="00570AD7">
        <w:rPr>
          <w:rFonts w:cs="Arial"/>
        </w:rPr>
        <w:t xml:space="preserve">This Agreement creates a confidential relationship between the ESCO and the Client and both Parties acknowledge that in carrying out their duties and obligations under this Agreement each will have access to Confidential Information of the other.  </w:t>
      </w:r>
    </w:p>
    <w:p w14:paraId="4743A1F3" w14:textId="77777777" w:rsidR="0095488B" w:rsidRPr="00570AD7" w:rsidRDefault="0095488B" w:rsidP="006E0BBF">
      <w:pPr>
        <w:tabs>
          <w:tab w:val="left" w:pos="851"/>
        </w:tabs>
        <w:ind w:left="851"/>
        <w:jc w:val="both"/>
        <w:rPr>
          <w:rFonts w:cs="Arial"/>
        </w:rPr>
      </w:pPr>
    </w:p>
    <w:p w14:paraId="4743A1F4"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Each of the Parties to this Agreement agrees to hold confidential all information, documentation and other material received, provided or obtained arising from their participation in this Agreement and shall not disclose same to any third party  unless authorised in writing by the other Party except to:</w:t>
      </w:r>
    </w:p>
    <w:p w14:paraId="4743A1F5" w14:textId="77777777" w:rsidR="0095488B" w:rsidRPr="00570AD7" w:rsidRDefault="0095488B" w:rsidP="006E0BBF">
      <w:pPr>
        <w:tabs>
          <w:tab w:val="left" w:pos="1701"/>
        </w:tabs>
        <w:ind w:left="1701"/>
        <w:jc w:val="both"/>
        <w:rPr>
          <w:rFonts w:cs="Arial"/>
        </w:rPr>
      </w:pPr>
    </w:p>
    <w:p w14:paraId="4743A1F6"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 xml:space="preserve">its professional advisers subject to the provisions of this Clause </w:t>
      </w:r>
      <w:r w:rsidRPr="00570AD7">
        <w:rPr>
          <w:rFonts w:cs="Arial"/>
        </w:rPr>
        <w:fldChar w:fldCharType="begin"/>
      </w:r>
      <w:r w:rsidRPr="00570AD7">
        <w:rPr>
          <w:rFonts w:cs="Arial"/>
        </w:rPr>
        <w:instrText xml:space="preserve"> REF _Ref346013908 \r \h  \* MERGEFORMAT </w:instrText>
      </w:r>
      <w:r w:rsidRPr="00570AD7">
        <w:rPr>
          <w:rFonts w:cs="Arial"/>
        </w:rPr>
      </w:r>
      <w:r w:rsidRPr="00570AD7">
        <w:rPr>
          <w:rFonts w:cs="Arial"/>
        </w:rPr>
        <w:fldChar w:fldCharType="separate"/>
      </w:r>
      <w:r w:rsidR="00CF00D0">
        <w:rPr>
          <w:rFonts w:cs="Arial"/>
        </w:rPr>
        <w:t>47</w:t>
      </w:r>
      <w:r w:rsidRPr="00570AD7">
        <w:rPr>
          <w:rFonts w:cs="Arial"/>
        </w:rPr>
        <w:fldChar w:fldCharType="end"/>
      </w:r>
      <w:r w:rsidRPr="00570AD7">
        <w:rPr>
          <w:rFonts w:cs="Arial"/>
        </w:rPr>
        <w:t>;</w:t>
      </w:r>
    </w:p>
    <w:p w14:paraId="4743A1F7" w14:textId="77777777" w:rsidR="0095488B" w:rsidRPr="00570AD7" w:rsidRDefault="0095488B" w:rsidP="006E0BBF">
      <w:pPr>
        <w:tabs>
          <w:tab w:val="left" w:pos="1701"/>
        </w:tabs>
        <w:ind w:left="1701"/>
        <w:jc w:val="both"/>
        <w:rPr>
          <w:rFonts w:cs="Arial"/>
        </w:rPr>
      </w:pPr>
    </w:p>
    <w:p w14:paraId="4743A1F8"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as may be required by law;</w:t>
      </w:r>
    </w:p>
    <w:p w14:paraId="4743A1F9" w14:textId="77777777" w:rsidR="0095488B" w:rsidRPr="00570AD7" w:rsidRDefault="0095488B" w:rsidP="006E0BBF">
      <w:pPr>
        <w:tabs>
          <w:tab w:val="left" w:pos="1701"/>
        </w:tabs>
        <w:ind w:left="1701"/>
        <w:jc w:val="both"/>
        <w:rPr>
          <w:rFonts w:cs="Arial"/>
        </w:rPr>
      </w:pPr>
    </w:p>
    <w:p w14:paraId="4743A1FA"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 xml:space="preserve">as may be necessary to give effect to the terms of this Agreement subject to the provisions of this Clause </w:t>
      </w:r>
      <w:r w:rsidR="006D3E44" w:rsidRPr="00570AD7">
        <w:rPr>
          <w:rFonts w:cs="Arial"/>
        </w:rPr>
        <w:fldChar w:fldCharType="begin"/>
      </w:r>
      <w:r w:rsidR="006D3E44" w:rsidRPr="00570AD7">
        <w:rPr>
          <w:rFonts w:cs="Arial"/>
        </w:rPr>
        <w:instrText xml:space="preserve"> REF _Ref346013908 \r \h </w:instrText>
      </w:r>
      <w:r w:rsidR="001B7025">
        <w:rPr>
          <w:rFonts w:cs="Arial"/>
        </w:rPr>
        <w:instrText xml:space="preserve"> \* MERGEFORMAT </w:instrText>
      </w:r>
      <w:r w:rsidR="006D3E44" w:rsidRPr="00570AD7">
        <w:rPr>
          <w:rFonts w:cs="Arial"/>
        </w:rPr>
      </w:r>
      <w:r w:rsidR="006D3E44" w:rsidRPr="00570AD7">
        <w:rPr>
          <w:rFonts w:cs="Arial"/>
        </w:rPr>
        <w:fldChar w:fldCharType="separate"/>
      </w:r>
      <w:r w:rsidR="00CF00D0">
        <w:rPr>
          <w:rFonts w:cs="Arial"/>
        </w:rPr>
        <w:t>47</w:t>
      </w:r>
      <w:r w:rsidR="006D3E44" w:rsidRPr="00570AD7">
        <w:rPr>
          <w:rFonts w:cs="Arial"/>
        </w:rPr>
        <w:fldChar w:fldCharType="end"/>
      </w:r>
      <w:r w:rsidRPr="00570AD7">
        <w:rPr>
          <w:rFonts w:cs="Arial"/>
        </w:rPr>
        <w:t>; or</w:t>
      </w:r>
    </w:p>
    <w:p w14:paraId="4743A1FB" w14:textId="77777777" w:rsidR="0095488B" w:rsidRPr="00570AD7" w:rsidRDefault="0095488B" w:rsidP="006E0BBF">
      <w:pPr>
        <w:tabs>
          <w:tab w:val="left" w:pos="1701"/>
        </w:tabs>
        <w:ind w:left="1701"/>
        <w:jc w:val="both"/>
        <w:rPr>
          <w:rFonts w:cs="Arial"/>
        </w:rPr>
      </w:pPr>
    </w:p>
    <w:p w14:paraId="4743A1FC"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in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p w14:paraId="4743A1FD" w14:textId="77777777" w:rsidR="0095488B" w:rsidRPr="001B7025" w:rsidRDefault="0095488B" w:rsidP="0095488B">
      <w:pPr>
        <w:tabs>
          <w:tab w:val="left" w:pos="851"/>
        </w:tabs>
        <w:ind w:left="851"/>
        <w:jc w:val="both"/>
        <w:rPr>
          <w:rFonts w:cs="Arial"/>
        </w:rPr>
      </w:pPr>
    </w:p>
    <w:p w14:paraId="4743A1FE"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Neither Party shall disclose any Confidential Information to any third party unless authorised in writing by the other Party.  The ESCO may only make copies of Confidential Information where necessary for the performance of the Services.  </w:t>
      </w:r>
    </w:p>
    <w:p w14:paraId="4743A1FF" w14:textId="77777777" w:rsidR="0095488B" w:rsidRPr="00570AD7" w:rsidRDefault="0095488B" w:rsidP="006E0BBF">
      <w:pPr>
        <w:tabs>
          <w:tab w:val="left" w:pos="851"/>
        </w:tabs>
        <w:ind w:left="851"/>
        <w:jc w:val="both"/>
        <w:rPr>
          <w:rFonts w:cs="Arial"/>
        </w:rPr>
      </w:pPr>
    </w:p>
    <w:p w14:paraId="4743A200"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Upon cessation of the Works and/or Services, termination or expiration of this Agreement or upon either Party’s written request, each Party shall return or destroy to the other Party all Confidential Information in their control and the ESCO shall erase any Confidential Information held by it in electronic form.  The ESCO shall furnish a certificate to that effect as soon as possible if requested by the Client in writing.</w:t>
      </w:r>
    </w:p>
    <w:p w14:paraId="4743A201" w14:textId="77777777" w:rsidR="0095488B" w:rsidRPr="00570AD7" w:rsidRDefault="0095488B" w:rsidP="006E0BBF">
      <w:pPr>
        <w:tabs>
          <w:tab w:val="left" w:pos="851"/>
        </w:tabs>
        <w:ind w:left="851"/>
        <w:jc w:val="both"/>
        <w:rPr>
          <w:rFonts w:cs="Arial"/>
        </w:rPr>
      </w:pPr>
    </w:p>
    <w:p w14:paraId="4743A202"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The ESCO undertakes to comply with all reasonable directions of the Client with regard to the use and application of all and any Confidential Information and shall execute the Confidentiality Agreement simultaneously with the execution of this Agreement.  </w:t>
      </w:r>
    </w:p>
    <w:p w14:paraId="4743A203" w14:textId="77777777" w:rsidR="0095488B" w:rsidRPr="00570AD7" w:rsidRDefault="0095488B" w:rsidP="006E0BBF">
      <w:pPr>
        <w:tabs>
          <w:tab w:val="left" w:pos="851"/>
        </w:tabs>
        <w:ind w:left="851"/>
        <w:jc w:val="both"/>
        <w:rPr>
          <w:rFonts w:cs="Arial"/>
        </w:rPr>
      </w:pPr>
    </w:p>
    <w:p w14:paraId="4743A204"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The obligations in this Clause </w:t>
      </w:r>
      <w:r w:rsidRPr="00570AD7">
        <w:rPr>
          <w:rFonts w:cs="Arial"/>
        </w:rPr>
        <w:fldChar w:fldCharType="begin"/>
      </w:r>
      <w:r w:rsidRPr="00570AD7">
        <w:rPr>
          <w:rFonts w:cs="Arial"/>
        </w:rPr>
        <w:instrText xml:space="preserve"> REF _Ref346013932 \r \h  \* MERGEFORMAT </w:instrText>
      </w:r>
      <w:r w:rsidRPr="00570AD7">
        <w:rPr>
          <w:rFonts w:cs="Arial"/>
        </w:rPr>
      </w:r>
      <w:r w:rsidRPr="00570AD7">
        <w:rPr>
          <w:rFonts w:cs="Arial"/>
        </w:rPr>
        <w:fldChar w:fldCharType="separate"/>
      </w:r>
      <w:r w:rsidR="00CF00D0">
        <w:rPr>
          <w:rFonts w:cs="Arial"/>
        </w:rPr>
        <w:t>47</w:t>
      </w:r>
      <w:r w:rsidRPr="00570AD7">
        <w:rPr>
          <w:rFonts w:cs="Arial"/>
        </w:rPr>
        <w:fldChar w:fldCharType="end"/>
      </w:r>
      <w:r w:rsidRPr="00570AD7">
        <w:rPr>
          <w:rFonts w:cs="Arial"/>
        </w:rPr>
        <w:t xml:space="preserve"> will not apply to any Confidential Information:</w:t>
      </w:r>
    </w:p>
    <w:p w14:paraId="4743A205" w14:textId="77777777" w:rsidR="0095488B" w:rsidRPr="00570AD7" w:rsidRDefault="0095488B" w:rsidP="006E0BBF">
      <w:pPr>
        <w:tabs>
          <w:tab w:val="left" w:pos="1701"/>
        </w:tabs>
        <w:ind w:left="1701"/>
        <w:jc w:val="both"/>
        <w:rPr>
          <w:rFonts w:cs="Arial"/>
        </w:rPr>
      </w:pPr>
    </w:p>
    <w:p w14:paraId="4743A206"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in the ESCO’s possession (with full right to disclose) before receiving it from the Client;</w:t>
      </w:r>
    </w:p>
    <w:p w14:paraId="4743A207" w14:textId="77777777" w:rsidR="0095488B" w:rsidRPr="00570AD7" w:rsidRDefault="0095488B" w:rsidP="006E0BBF">
      <w:pPr>
        <w:tabs>
          <w:tab w:val="left" w:pos="1701"/>
        </w:tabs>
        <w:ind w:left="1701"/>
        <w:jc w:val="both"/>
        <w:rPr>
          <w:rFonts w:cs="Arial"/>
        </w:rPr>
      </w:pPr>
    </w:p>
    <w:p w14:paraId="4743A208"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which is or becomes public knowledge other than by breach of this clause;</w:t>
      </w:r>
    </w:p>
    <w:p w14:paraId="4743A209" w14:textId="77777777" w:rsidR="0095488B" w:rsidRPr="00570AD7" w:rsidRDefault="0095488B" w:rsidP="006E0BBF">
      <w:pPr>
        <w:tabs>
          <w:tab w:val="left" w:pos="1701"/>
        </w:tabs>
        <w:ind w:left="1701"/>
        <w:jc w:val="both"/>
        <w:rPr>
          <w:rFonts w:cs="Arial"/>
        </w:rPr>
      </w:pPr>
    </w:p>
    <w:p w14:paraId="4743A20A"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is independently developed by the ESCO without access to or use of the Confidential Information; or</w:t>
      </w:r>
    </w:p>
    <w:p w14:paraId="4743A20B" w14:textId="77777777" w:rsidR="0095488B" w:rsidRPr="00570AD7" w:rsidRDefault="0095488B" w:rsidP="006E0BBF">
      <w:pPr>
        <w:tabs>
          <w:tab w:val="left" w:pos="1701"/>
        </w:tabs>
        <w:ind w:left="1701"/>
        <w:jc w:val="both"/>
        <w:rPr>
          <w:rFonts w:cs="Arial"/>
        </w:rPr>
      </w:pPr>
    </w:p>
    <w:p w14:paraId="4743A20C"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 xml:space="preserve">is lawfully received from a third party (with full right to disclose).  </w:t>
      </w:r>
    </w:p>
    <w:p w14:paraId="4743A20D" w14:textId="77777777" w:rsidR="0095488B" w:rsidRPr="001B7025" w:rsidRDefault="0095488B" w:rsidP="0095488B">
      <w:pPr>
        <w:tabs>
          <w:tab w:val="left" w:pos="851"/>
        </w:tabs>
        <w:jc w:val="both"/>
        <w:rPr>
          <w:rFonts w:cs="Arial"/>
        </w:rPr>
      </w:pPr>
    </w:p>
    <w:p w14:paraId="4743A20E"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The ESCO undertakes to comply with all directions as to local security arrangements deemed reasonably necessary by the Client including, if required, completion of documentation under the Official Secrets Act, 1963 and comply with any vetting requirements of the Client including by police authorities.</w:t>
      </w:r>
    </w:p>
    <w:p w14:paraId="4743A20F" w14:textId="77777777" w:rsidR="0095488B" w:rsidRPr="00570AD7" w:rsidRDefault="0095488B" w:rsidP="006E0BBF">
      <w:pPr>
        <w:tabs>
          <w:tab w:val="left" w:pos="851"/>
        </w:tabs>
        <w:ind w:left="851"/>
        <w:jc w:val="both"/>
        <w:rPr>
          <w:rFonts w:cs="Arial"/>
        </w:rPr>
      </w:pPr>
    </w:p>
    <w:p w14:paraId="4743A210"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The ESCO acknowledges that the security of the State and its information is of paramount importance to the Client.  Accordingly the ESCO confirms that it will, from time to time, during the currency of this Agreement as may be requested by the Client submit full personal </w:t>
      </w:r>
      <w:r w:rsidRPr="00570AD7">
        <w:rPr>
          <w:rFonts w:cs="Arial"/>
        </w:rPr>
        <w:lastRenderedPageBreak/>
        <w:t>details (including those of Subcontractors) of persons assigned to provide the Works and/or the Services (or any part thereof) under this Agreement.  The ESCO further acknowledges that checks may be carried out in relation to all such personnel by police authorities and the ESCO shall comply with all reasonable directions of the Client arising therefrom.</w:t>
      </w:r>
    </w:p>
    <w:p w14:paraId="4743A211" w14:textId="77777777" w:rsidR="0095488B" w:rsidRPr="00570AD7" w:rsidRDefault="0095488B" w:rsidP="006E0BBF">
      <w:pPr>
        <w:tabs>
          <w:tab w:val="left" w:pos="851"/>
        </w:tabs>
        <w:ind w:left="851"/>
        <w:jc w:val="both"/>
        <w:rPr>
          <w:rFonts w:cs="Arial"/>
        </w:rPr>
      </w:pPr>
    </w:p>
    <w:p w14:paraId="4743A212" w14:textId="77777777" w:rsidR="00D83140" w:rsidRDefault="0095488B" w:rsidP="00055F9C">
      <w:pPr>
        <w:numPr>
          <w:ilvl w:val="1"/>
          <w:numId w:val="7"/>
        </w:numPr>
        <w:tabs>
          <w:tab w:val="clear" w:pos="709"/>
          <w:tab w:val="left" w:pos="851"/>
        </w:tabs>
        <w:ind w:left="851" w:hanging="851"/>
        <w:jc w:val="both"/>
        <w:rPr>
          <w:rFonts w:cs="Arial"/>
        </w:rPr>
      </w:pPr>
      <w:r w:rsidRPr="00570AD7">
        <w:rPr>
          <w:rFonts w:cs="Arial"/>
        </w:rPr>
        <w:t>In circumstances where the Client is subject to the provisions of the Freedom of Information Acts, 1997 and 2003, then in the event of the Client receiving a request for information related to this Agreement, the Client shall consult with the ESCO in respect of the request. The ESCO shall identify any information that is not to be disclosed on grounds of commercial sensitivity, and shall state the reasons for this sensitivity. The Client will consult the ESCO about this sensitive information before making a decision on any Freedom of Information request received.</w:t>
      </w:r>
    </w:p>
    <w:p w14:paraId="4743A213" w14:textId="77777777" w:rsidR="00D83140" w:rsidRDefault="00D83140" w:rsidP="00D83140">
      <w:pPr>
        <w:pStyle w:val="ListParagraph"/>
        <w:rPr>
          <w:rFonts w:cs="Arial"/>
        </w:rPr>
      </w:pPr>
    </w:p>
    <w:p w14:paraId="4743A214" w14:textId="77777777" w:rsidR="0095488B" w:rsidRPr="00D83140" w:rsidRDefault="0095488B" w:rsidP="00D83140">
      <w:pPr>
        <w:numPr>
          <w:ilvl w:val="1"/>
          <w:numId w:val="7"/>
        </w:numPr>
        <w:tabs>
          <w:tab w:val="clear" w:pos="709"/>
          <w:tab w:val="left" w:pos="851"/>
        </w:tabs>
        <w:ind w:left="851" w:hanging="851"/>
        <w:jc w:val="both"/>
        <w:rPr>
          <w:rFonts w:cs="Arial"/>
        </w:rPr>
      </w:pPr>
      <w:r w:rsidRPr="00D83140">
        <w:rPr>
          <w:rFonts w:cs="Arial"/>
        </w:rPr>
        <w:t xml:space="preserve">The terms of this Clause </w:t>
      </w:r>
      <w:r w:rsidRPr="00D83140">
        <w:rPr>
          <w:rFonts w:cs="Arial"/>
        </w:rPr>
        <w:fldChar w:fldCharType="begin"/>
      </w:r>
      <w:r w:rsidRPr="00941820">
        <w:rPr>
          <w:rFonts w:cs="Arial"/>
        </w:rPr>
        <w:instrText xml:space="preserve"> REF _Ref346013955 \r \h  \* MERGEFORMAT </w:instrText>
      </w:r>
      <w:r w:rsidRPr="00D83140">
        <w:rPr>
          <w:rFonts w:cs="Arial"/>
        </w:rPr>
      </w:r>
      <w:r w:rsidRPr="00D83140">
        <w:rPr>
          <w:rFonts w:cs="Arial"/>
        </w:rPr>
        <w:fldChar w:fldCharType="separate"/>
      </w:r>
      <w:r w:rsidR="00CF00D0">
        <w:rPr>
          <w:rFonts w:cs="Arial"/>
        </w:rPr>
        <w:t>47</w:t>
      </w:r>
      <w:r w:rsidRPr="00D83140">
        <w:rPr>
          <w:rFonts w:cs="Arial"/>
        </w:rPr>
        <w:fldChar w:fldCharType="end"/>
      </w:r>
      <w:r w:rsidRPr="00D83140">
        <w:rPr>
          <w:rFonts w:cs="Arial"/>
        </w:rPr>
        <w:t xml:space="preserve"> shall survive expiry, completion or termination for whatever reason of this Agreement for any reason.</w:t>
      </w:r>
    </w:p>
    <w:p w14:paraId="4743A215" w14:textId="77777777" w:rsidR="0095488B" w:rsidRPr="00570AD7" w:rsidRDefault="0095488B" w:rsidP="006E0BBF">
      <w:pPr>
        <w:tabs>
          <w:tab w:val="left" w:pos="851"/>
        </w:tabs>
        <w:ind w:left="851"/>
        <w:jc w:val="both"/>
        <w:rPr>
          <w:rFonts w:cs="Arial"/>
        </w:rPr>
      </w:pPr>
    </w:p>
    <w:p w14:paraId="4743A216"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11" w:name="_Toc351632208"/>
      <w:bookmarkStart w:id="212" w:name="_Toc387747501"/>
      <w:r w:rsidRPr="00570AD7">
        <w:rPr>
          <w:rFonts w:ascii="Arial Bold" w:hAnsi="Arial Bold"/>
          <w:caps/>
          <w:sz w:val="20"/>
        </w:rPr>
        <w:t>Waiver</w:t>
      </w:r>
      <w:bookmarkEnd w:id="211"/>
      <w:bookmarkEnd w:id="212"/>
    </w:p>
    <w:p w14:paraId="4743A217" w14:textId="77777777" w:rsidR="0095488B" w:rsidRPr="00570AD7" w:rsidRDefault="0095488B" w:rsidP="006E0BBF">
      <w:pPr>
        <w:tabs>
          <w:tab w:val="left" w:pos="851"/>
        </w:tabs>
        <w:ind w:left="851"/>
        <w:jc w:val="both"/>
        <w:rPr>
          <w:rFonts w:cs="Arial"/>
        </w:rPr>
      </w:pPr>
    </w:p>
    <w:p w14:paraId="4743A218"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Failure of either Party to enforce or exercise at any time or for any period any term of this Agreement does not constitute and shall not be construed as a waiver of such term and shall not affect that Party’s right to enforce such term or any other term contained in this Agreement at a later date.</w:t>
      </w:r>
    </w:p>
    <w:p w14:paraId="4743A219" w14:textId="77777777" w:rsidR="0095488B" w:rsidRPr="00570AD7" w:rsidRDefault="0095488B" w:rsidP="006E0BBF">
      <w:pPr>
        <w:tabs>
          <w:tab w:val="left" w:pos="851"/>
        </w:tabs>
        <w:ind w:left="851"/>
        <w:jc w:val="both"/>
        <w:rPr>
          <w:rFonts w:cs="Arial"/>
        </w:rPr>
      </w:pPr>
    </w:p>
    <w:p w14:paraId="4743A21A"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13" w:name="_Toc351632209"/>
      <w:bookmarkStart w:id="214" w:name="_Toc387747502"/>
      <w:r w:rsidRPr="00570AD7">
        <w:rPr>
          <w:rFonts w:ascii="Arial Bold" w:hAnsi="Arial Bold"/>
          <w:caps/>
          <w:sz w:val="20"/>
        </w:rPr>
        <w:t>Notice</w:t>
      </w:r>
      <w:bookmarkEnd w:id="213"/>
      <w:bookmarkEnd w:id="214"/>
    </w:p>
    <w:p w14:paraId="4743A21B" w14:textId="77777777" w:rsidR="0095488B" w:rsidRPr="00570AD7" w:rsidRDefault="0095488B" w:rsidP="006E0BBF">
      <w:pPr>
        <w:tabs>
          <w:tab w:val="left" w:pos="851"/>
        </w:tabs>
        <w:ind w:left="851"/>
        <w:jc w:val="both"/>
        <w:rPr>
          <w:rFonts w:cs="Arial"/>
        </w:rPr>
      </w:pPr>
    </w:p>
    <w:p w14:paraId="4743A21C" w14:textId="77777777" w:rsidR="0095488B" w:rsidRPr="001B7025" w:rsidRDefault="0095488B" w:rsidP="00055F9C">
      <w:pPr>
        <w:numPr>
          <w:ilvl w:val="1"/>
          <w:numId w:val="7"/>
        </w:numPr>
        <w:tabs>
          <w:tab w:val="clear" w:pos="709"/>
          <w:tab w:val="left" w:pos="851"/>
        </w:tabs>
        <w:ind w:left="851" w:hanging="851"/>
        <w:jc w:val="both"/>
        <w:rPr>
          <w:rFonts w:cs="Arial"/>
        </w:rPr>
      </w:pPr>
      <w:r w:rsidRPr="00570AD7">
        <w:rPr>
          <w:rFonts w:cs="Arial"/>
        </w:rPr>
        <w:t>Any notice required or permitted hereunder shall be deemed sufficient if given in writing and delivered personally or sent by registered or certified mail to the address shown below or to such</w:t>
      </w:r>
      <w:r w:rsidRPr="001B7025">
        <w:rPr>
          <w:rFonts w:cs="Arial"/>
        </w:rPr>
        <w:t xml:space="preserve"> other persons or addresses as are specified by similar notice.</w:t>
      </w:r>
    </w:p>
    <w:p w14:paraId="4743A21D" w14:textId="77777777" w:rsidR="0095488B" w:rsidRPr="00570AD7" w:rsidRDefault="0095488B" w:rsidP="0095488B">
      <w:pPr>
        <w:keepNext/>
        <w:tabs>
          <w:tab w:val="left" w:pos="851"/>
        </w:tabs>
        <w:ind w:left="851"/>
        <w:jc w:val="both"/>
        <w:rPr>
          <w:rFonts w:cs="Arial"/>
        </w:rPr>
      </w:pPr>
    </w:p>
    <w:p w14:paraId="4743A21E" w14:textId="77777777" w:rsidR="0095488B" w:rsidRPr="00570AD7" w:rsidRDefault="0095488B" w:rsidP="0095488B">
      <w:pPr>
        <w:tabs>
          <w:tab w:val="left" w:pos="720"/>
        </w:tabs>
        <w:ind w:left="851"/>
        <w:jc w:val="both"/>
        <w:rPr>
          <w:rFonts w:cs="Arial"/>
        </w:rPr>
      </w:pPr>
      <w:r w:rsidRPr="00570AD7">
        <w:rPr>
          <w:rFonts w:cs="Arial"/>
        </w:rPr>
        <w:t>To the ESCO:                  Attention: [</w:t>
      </w:r>
      <w:r w:rsidRPr="00570AD7">
        <w:rPr>
          <w:rFonts w:cs="Arial"/>
        </w:rPr>
        <w:tab/>
        <w:t>]</w:t>
      </w:r>
    </w:p>
    <w:p w14:paraId="4743A21F" w14:textId="77777777" w:rsidR="0095488B" w:rsidRPr="00570AD7" w:rsidRDefault="0095488B" w:rsidP="0095488B">
      <w:pPr>
        <w:tabs>
          <w:tab w:val="left" w:pos="720"/>
        </w:tabs>
        <w:ind w:left="851"/>
        <w:jc w:val="both"/>
        <w:rPr>
          <w:rFonts w:cs="Arial"/>
        </w:rPr>
      </w:pPr>
      <w:r w:rsidRPr="00570AD7">
        <w:rPr>
          <w:rFonts w:cs="Arial"/>
        </w:rPr>
        <w:t>Include copy to: [</w:t>
      </w:r>
      <w:r w:rsidRPr="00570AD7">
        <w:rPr>
          <w:rFonts w:cs="Arial"/>
        </w:rPr>
        <w:tab/>
        <w:t>]</w:t>
      </w:r>
    </w:p>
    <w:p w14:paraId="4743A220" w14:textId="77777777" w:rsidR="0095488B" w:rsidRPr="00570AD7" w:rsidRDefault="0095488B" w:rsidP="0095488B">
      <w:pPr>
        <w:tabs>
          <w:tab w:val="left" w:pos="720"/>
        </w:tabs>
        <w:ind w:left="851"/>
        <w:jc w:val="both"/>
        <w:rPr>
          <w:rFonts w:cs="Arial"/>
        </w:rPr>
      </w:pPr>
    </w:p>
    <w:p w14:paraId="4743A221" w14:textId="77777777" w:rsidR="0095488B" w:rsidRPr="00570AD7" w:rsidRDefault="0095488B" w:rsidP="0095488B">
      <w:pPr>
        <w:tabs>
          <w:tab w:val="left" w:pos="720"/>
        </w:tabs>
        <w:ind w:left="851"/>
        <w:jc w:val="both"/>
        <w:rPr>
          <w:rFonts w:cs="Arial"/>
        </w:rPr>
      </w:pPr>
      <w:r w:rsidRPr="00570AD7">
        <w:rPr>
          <w:rFonts w:cs="Arial"/>
        </w:rPr>
        <w:t>To the Client:</w:t>
      </w:r>
      <w:r w:rsidRPr="00570AD7">
        <w:rPr>
          <w:rFonts w:cs="Arial"/>
        </w:rPr>
        <w:tab/>
      </w:r>
      <w:r w:rsidRPr="00570AD7">
        <w:rPr>
          <w:rFonts w:cs="Arial"/>
        </w:rPr>
        <w:tab/>
        <w:t>Attention: [</w:t>
      </w:r>
      <w:r w:rsidRPr="00570AD7">
        <w:rPr>
          <w:rFonts w:cs="Arial"/>
        </w:rPr>
        <w:tab/>
        <w:t>]</w:t>
      </w:r>
    </w:p>
    <w:p w14:paraId="4743A222" w14:textId="77777777" w:rsidR="0095488B" w:rsidRPr="00570AD7" w:rsidRDefault="0095488B" w:rsidP="0095488B">
      <w:pPr>
        <w:tabs>
          <w:tab w:val="left" w:pos="720"/>
        </w:tabs>
        <w:ind w:left="851"/>
        <w:jc w:val="both"/>
        <w:rPr>
          <w:rFonts w:cs="Arial"/>
        </w:rPr>
      </w:pPr>
      <w:r w:rsidRPr="00570AD7">
        <w:rPr>
          <w:rFonts w:cs="Arial"/>
        </w:rPr>
        <w:t>Include Copy to: [</w:t>
      </w:r>
      <w:r w:rsidRPr="00570AD7">
        <w:rPr>
          <w:rFonts w:cs="Arial"/>
        </w:rPr>
        <w:tab/>
        <w:t xml:space="preserve">] </w:t>
      </w:r>
    </w:p>
    <w:p w14:paraId="4743A223" w14:textId="77777777" w:rsidR="0095488B" w:rsidRPr="00570AD7" w:rsidRDefault="0095488B" w:rsidP="0095488B">
      <w:pPr>
        <w:keepNext/>
        <w:tabs>
          <w:tab w:val="left" w:pos="851"/>
        </w:tabs>
        <w:ind w:left="851"/>
        <w:jc w:val="both"/>
        <w:rPr>
          <w:rFonts w:cs="Arial"/>
        </w:rPr>
      </w:pPr>
    </w:p>
    <w:p w14:paraId="4743A224"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15" w:name="_Toc351632210"/>
      <w:bookmarkStart w:id="216" w:name="_Toc387747503"/>
      <w:r w:rsidRPr="00570AD7">
        <w:rPr>
          <w:rFonts w:ascii="Arial Bold" w:hAnsi="Arial Bold"/>
          <w:caps/>
          <w:sz w:val="20"/>
        </w:rPr>
        <w:t>Severability</w:t>
      </w:r>
      <w:bookmarkEnd w:id="215"/>
      <w:bookmarkEnd w:id="216"/>
    </w:p>
    <w:p w14:paraId="4743A225" w14:textId="77777777" w:rsidR="0095488B" w:rsidRPr="00570AD7" w:rsidRDefault="0095488B" w:rsidP="006E0BBF">
      <w:pPr>
        <w:tabs>
          <w:tab w:val="left" w:pos="851"/>
        </w:tabs>
        <w:ind w:left="851"/>
        <w:jc w:val="both"/>
        <w:rPr>
          <w:rFonts w:cs="Arial"/>
        </w:rPr>
      </w:pPr>
    </w:p>
    <w:p w14:paraId="4743A226"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The invalidity or unenforceability of any term of or any right arising pursuant to this Agreement shall not adversely affect the validity or enforceability of the remaining terms and rights.</w:t>
      </w:r>
    </w:p>
    <w:p w14:paraId="4743A227" w14:textId="77777777" w:rsidR="0095488B" w:rsidRPr="00570AD7" w:rsidRDefault="0095488B" w:rsidP="006E0BBF">
      <w:pPr>
        <w:tabs>
          <w:tab w:val="left" w:pos="851"/>
        </w:tabs>
        <w:ind w:left="851"/>
        <w:jc w:val="both"/>
        <w:rPr>
          <w:rFonts w:cs="Arial"/>
        </w:rPr>
      </w:pPr>
    </w:p>
    <w:p w14:paraId="4743A228"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17" w:name="_Toc351632211"/>
      <w:bookmarkStart w:id="218" w:name="_Toc387747504"/>
      <w:r w:rsidRPr="00570AD7">
        <w:rPr>
          <w:rFonts w:ascii="Arial Bold" w:hAnsi="Arial Bold"/>
          <w:caps/>
          <w:sz w:val="20"/>
        </w:rPr>
        <w:t>Cooperation</w:t>
      </w:r>
      <w:bookmarkEnd w:id="217"/>
      <w:bookmarkEnd w:id="218"/>
    </w:p>
    <w:p w14:paraId="4743A229" w14:textId="77777777" w:rsidR="0095488B" w:rsidRPr="00570AD7" w:rsidRDefault="0095488B" w:rsidP="006E0BBF">
      <w:pPr>
        <w:tabs>
          <w:tab w:val="left" w:pos="851"/>
        </w:tabs>
        <w:ind w:left="851"/>
        <w:jc w:val="both"/>
        <w:rPr>
          <w:rFonts w:cs="Arial"/>
        </w:rPr>
      </w:pPr>
    </w:p>
    <w:p w14:paraId="4743A22A"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Each Party will cooperate with and assist the other Party, its advisors, consultants, legal advisors, employees, agents, and representatives at all times during the Term of this Agreement.</w:t>
      </w:r>
    </w:p>
    <w:p w14:paraId="4743A22B" w14:textId="77777777" w:rsidR="0095488B" w:rsidRPr="00570AD7" w:rsidRDefault="0095488B" w:rsidP="006E0BBF">
      <w:pPr>
        <w:tabs>
          <w:tab w:val="left" w:pos="851"/>
        </w:tabs>
        <w:ind w:left="851"/>
        <w:jc w:val="both"/>
        <w:rPr>
          <w:rFonts w:cs="Arial"/>
        </w:rPr>
      </w:pPr>
    </w:p>
    <w:p w14:paraId="4743A22C" w14:textId="77777777" w:rsidR="0095488B" w:rsidRPr="00570AD7" w:rsidRDefault="0095488B" w:rsidP="00055F9C">
      <w:pPr>
        <w:numPr>
          <w:ilvl w:val="1"/>
          <w:numId w:val="7"/>
        </w:numPr>
        <w:tabs>
          <w:tab w:val="clear" w:pos="709"/>
          <w:tab w:val="left" w:pos="851"/>
        </w:tabs>
        <w:ind w:left="851" w:hanging="851"/>
        <w:jc w:val="both"/>
        <w:rPr>
          <w:rFonts w:cs="Arial"/>
        </w:rPr>
      </w:pPr>
      <w:bookmarkStart w:id="219" w:name="_Toc351632212"/>
      <w:r w:rsidRPr="00570AD7">
        <w:rPr>
          <w:rFonts w:ascii="Arial Bold" w:hAnsi="Arial Bold"/>
          <w:caps/>
        </w:rPr>
        <w:t>Conflicts, Registrable Interests and Corrupt Gifts</w:t>
      </w:r>
      <w:bookmarkEnd w:id="219"/>
      <w:r w:rsidRPr="00570AD7">
        <w:rPr>
          <w:rFonts w:ascii="Arial Bold" w:hAnsi="Arial Bold"/>
          <w:caps/>
        </w:rPr>
        <w:tab/>
      </w:r>
      <w:r w:rsidRPr="001B7025">
        <w:rPr>
          <w:rFonts w:ascii="Arial Bold" w:hAnsi="Arial Bold" w:cs="Arial"/>
          <w:caps/>
        </w:rPr>
        <w:br/>
      </w:r>
    </w:p>
    <w:p w14:paraId="4743A22D"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The ESCO confirms that it has carried out a conflicts of interest check and is satisfied that it has no conflicts in relation to the Works and/or Services and its obligations undertaken under this Agreement.  The ESCO hereby undertakes to advise the Client forthwith should any conflict or potential conflict of interest come to its attention during the currency of this Agreement and to comply with the Client’s directions in respect thereof. </w:t>
      </w:r>
    </w:p>
    <w:p w14:paraId="4743A22E" w14:textId="77777777" w:rsidR="0095488B" w:rsidRPr="00570AD7" w:rsidRDefault="0095488B" w:rsidP="006E0BBF">
      <w:pPr>
        <w:tabs>
          <w:tab w:val="left" w:pos="851"/>
        </w:tabs>
        <w:ind w:left="851"/>
        <w:jc w:val="both"/>
        <w:rPr>
          <w:rFonts w:cs="Arial"/>
        </w:rPr>
      </w:pPr>
    </w:p>
    <w:p w14:paraId="4743A22F"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Any registrable interest involving the ESCO (and any Subcontractor or agent as the case may be) and the Client, the Ceann Comhairle (Speaker), any member of the Government, any member of the Oireachtas or their relatives must be fully disclosed to the Client immediately upon such information becoming known to the ESCO and to comply with the Client’s directions in respect thereof to the satisfaction of the Client.  The terms “registrable </w:t>
      </w:r>
      <w:r w:rsidRPr="00570AD7">
        <w:rPr>
          <w:rFonts w:cs="Arial"/>
        </w:rPr>
        <w:lastRenderedPageBreak/>
        <w:t>interest” and “relative” shall be interpreted as per section 2 of the Ethics in Public Office Act, 1995 (as amended).</w:t>
      </w:r>
    </w:p>
    <w:p w14:paraId="4743A230" w14:textId="77777777" w:rsidR="0095488B" w:rsidRPr="00570AD7" w:rsidRDefault="0095488B" w:rsidP="006E0BBF">
      <w:pPr>
        <w:tabs>
          <w:tab w:val="left" w:pos="851"/>
        </w:tabs>
        <w:ind w:left="851"/>
        <w:jc w:val="both"/>
        <w:rPr>
          <w:rFonts w:cs="Arial"/>
        </w:rPr>
      </w:pPr>
    </w:p>
    <w:p w14:paraId="4743A231" w14:textId="77777777" w:rsidR="0095488B" w:rsidRPr="00570AD7" w:rsidRDefault="0095488B" w:rsidP="00055F9C">
      <w:pPr>
        <w:numPr>
          <w:ilvl w:val="1"/>
          <w:numId w:val="7"/>
        </w:numPr>
        <w:tabs>
          <w:tab w:val="clear" w:pos="709"/>
          <w:tab w:val="left" w:pos="851"/>
        </w:tabs>
        <w:ind w:left="851" w:hanging="851"/>
        <w:jc w:val="both"/>
        <w:rPr>
          <w:rFonts w:cs="Arial"/>
        </w:rPr>
      </w:pPr>
      <w:bookmarkStart w:id="220" w:name="_Ref346013987"/>
      <w:r w:rsidRPr="00570AD7">
        <w:rPr>
          <w:rFonts w:cs="Arial"/>
        </w:rPr>
        <w:t>The ESCO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w:t>
      </w:r>
      <w:bookmarkEnd w:id="220"/>
      <w:r w:rsidRPr="00570AD7">
        <w:rPr>
          <w:rFonts w:cs="Arial"/>
        </w:rPr>
        <w:t xml:space="preserve">  </w:t>
      </w:r>
    </w:p>
    <w:p w14:paraId="4743A232" w14:textId="77777777" w:rsidR="0095488B" w:rsidRPr="00570AD7" w:rsidRDefault="0095488B" w:rsidP="006E0BBF">
      <w:pPr>
        <w:tabs>
          <w:tab w:val="left" w:pos="851"/>
        </w:tabs>
        <w:ind w:left="851"/>
        <w:jc w:val="both"/>
        <w:rPr>
          <w:rFonts w:cs="Arial"/>
        </w:rPr>
      </w:pPr>
    </w:p>
    <w:p w14:paraId="4743A233"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 xml:space="preserve">Any breach of Clause </w:t>
      </w:r>
      <w:r w:rsidRPr="00570AD7">
        <w:rPr>
          <w:rFonts w:cs="Arial"/>
        </w:rPr>
        <w:fldChar w:fldCharType="begin"/>
      </w:r>
      <w:r w:rsidRPr="00570AD7">
        <w:rPr>
          <w:rFonts w:cs="Arial"/>
        </w:rPr>
        <w:instrText xml:space="preserve"> REF _Ref346013987 \r \h  \* MERGEFORMAT </w:instrText>
      </w:r>
      <w:r w:rsidRPr="00570AD7">
        <w:rPr>
          <w:rFonts w:cs="Arial"/>
        </w:rPr>
      </w:r>
      <w:r w:rsidRPr="00570AD7">
        <w:rPr>
          <w:rFonts w:cs="Arial"/>
        </w:rPr>
        <w:fldChar w:fldCharType="separate"/>
      </w:r>
      <w:r w:rsidR="00CF00D0">
        <w:rPr>
          <w:rFonts w:cs="Arial"/>
        </w:rPr>
        <w:t>51.5</w:t>
      </w:r>
      <w:r w:rsidRPr="00570AD7">
        <w:rPr>
          <w:rFonts w:cs="Arial"/>
        </w:rPr>
        <w:fldChar w:fldCharType="end"/>
      </w:r>
      <w:r w:rsidRPr="00570AD7">
        <w:rPr>
          <w:rFonts w:cs="Arial"/>
        </w:rPr>
        <w:t xml:space="preserve"> or the commission of any offence by the ESCO, any subcontractor, agent or employee under the Prevention of Corruption Acts, 1889 to 2005 shall entitle the Client to terminate this Agreement forthwith and to recover the amount of any loss resulting from such cancellation, including but not limited to recovery from the ESCO of the amount or value of any such gift, consideration or commission.</w:t>
      </w:r>
    </w:p>
    <w:p w14:paraId="4743A234" w14:textId="77777777" w:rsidR="0095488B" w:rsidRPr="00570AD7" w:rsidRDefault="0095488B" w:rsidP="006E0BBF">
      <w:pPr>
        <w:tabs>
          <w:tab w:val="left" w:pos="851"/>
        </w:tabs>
        <w:ind w:left="851"/>
        <w:jc w:val="both"/>
        <w:rPr>
          <w:rFonts w:cs="Arial"/>
        </w:rPr>
      </w:pPr>
    </w:p>
    <w:p w14:paraId="4743A235" w14:textId="77777777" w:rsidR="0095488B" w:rsidRPr="00570AD7" w:rsidRDefault="0095488B"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21" w:name="_Toc351632213"/>
      <w:bookmarkStart w:id="222" w:name="_Toc387747505"/>
      <w:r w:rsidRPr="00570AD7">
        <w:rPr>
          <w:rFonts w:ascii="Arial Bold" w:hAnsi="Arial Bold"/>
          <w:caps/>
          <w:sz w:val="20"/>
        </w:rPr>
        <w:t>Media</w:t>
      </w:r>
      <w:bookmarkEnd w:id="221"/>
      <w:bookmarkEnd w:id="222"/>
    </w:p>
    <w:p w14:paraId="4743A236" w14:textId="77777777" w:rsidR="0095488B" w:rsidRPr="00570AD7" w:rsidRDefault="0095488B" w:rsidP="006E0BBF">
      <w:pPr>
        <w:tabs>
          <w:tab w:val="left" w:pos="851"/>
        </w:tabs>
        <w:ind w:left="851"/>
        <w:jc w:val="both"/>
        <w:rPr>
          <w:rFonts w:cs="Arial"/>
        </w:rPr>
      </w:pPr>
    </w:p>
    <w:p w14:paraId="4743A237"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No media releases, public announcements or public disclosures relating to this Agreement or its subject matter, including but not limited to promotional or marketing material, shall be made by the ESCO without the prior written consent of the Client.</w:t>
      </w:r>
    </w:p>
    <w:p w14:paraId="4743A238" w14:textId="77777777" w:rsidR="0095488B" w:rsidRPr="00570AD7" w:rsidRDefault="0095488B" w:rsidP="006E0BBF">
      <w:pPr>
        <w:tabs>
          <w:tab w:val="left" w:pos="851"/>
        </w:tabs>
        <w:ind w:left="851"/>
        <w:jc w:val="both"/>
        <w:rPr>
          <w:rFonts w:cs="Arial"/>
        </w:rPr>
      </w:pPr>
    </w:p>
    <w:p w14:paraId="4743A239" w14:textId="77777777" w:rsidR="0095488B" w:rsidRPr="00570AD7" w:rsidRDefault="0095488B" w:rsidP="00B9694C">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223" w:name="_Toc351632214"/>
      <w:bookmarkStart w:id="224" w:name="_Toc387747506"/>
      <w:r w:rsidRPr="00570AD7">
        <w:rPr>
          <w:rFonts w:ascii="Arial Bold" w:hAnsi="Arial Bold"/>
          <w:caps/>
          <w:sz w:val="20"/>
        </w:rPr>
        <w:t>Entire Agreement and Priority of Documents</w:t>
      </w:r>
      <w:bookmarkEnd w:id="223"/>
      <w:bookmarkEnd w:id="224"/>
    </w:p>
    <w:p w14:paraId="4743A23A" w14:textId="77777777" w:rsidR="0095488B" w:rsidRPr="00570AD7" w:rsidRDefault="0095488B" w:rsidP="00B9694C">
      <w:pPr>
        <w:keepNext/>
        <w:tabs>
          <w:tab w:val="left" w:pos="851"/>
        </w:tabs>
        <w:ind w:left="851"/>
        <w:jc w:val="both"/>
        <w:rPr>
          <w:rFonts w:cs="Arial"/>
        </w:rPr>
      </w:pPr>
    </w:p>
    <w:p w14:paraId="4743A23B" w14:textId="77777777" w:rsidR="0095488B" w:rsidRPr="00570AD7" w:rsidRDefault="0095488B" w:rsidP="00B9694C">
      <w:pPr>
        <w:keepNext/>
        <w:numPr>
          <w:ilvl w:val="1"/>
          <w:numId w:val="7"/>
        </w:numPr>
        <w:tabs>
          <w:tab w:val="clear" w:pos="709"/>
          <w:tab w:val="left" w:pos="851"/>
        </w:tabs>
        <w:ind w:left="851" w:hanging="851"/>
        <w:jc w:val="both"/>
        <w:rPr>
          <w:rFonts w:cs="Arial"/>
        </w:rPr>
      </w:pPr>
      <w:r w:rsidRPr="00570AD7">
        <w:rPr>
          <w:rFonts w:cs="Arial"/>
        </w:rPr>
        <w:t xml:space="preserve">This Agreement when executed together with all Schedules attached hereto or to be attached hereto as provided for by this Agreement together with the Invitation to Tender shall constitute the entire contract between both Parties and supersedes and replaces any previous agreements, arrangements or understandings between the Parties in respect of the subject matter hereof.  </w:t>
      </w:r>
    </w:p>
    <w:p w14:paraId="4743A23C" w14:textId="77777777" w:rsidR="0095488B" w:rsidRPr="00570AD7" w:rsidRDefault="0095488B" w:rsidP="006E0BBF">
      <w:pPr>
        <w:tabs>
          <w:tab w:val="left" w:pos="851"/>
        </w:tabs>
        <w:ind w:left="851"/>
        <w:jc w:val="both"/>
        <w:rPr>
          <w:rFonts w:cs="Arial"/>
        </w:rPr>
      </w:pPr>
    </w:p>
    <w:p w14:paraId="4743A23D"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In the event of any conflict or discrepancy between the provisions of this Agreement and/or the Schedules attached hereto or to be attached hereto and/or the Invitation to Tender the following priority of documents shall apply (in descending order):</w:t>
      </w:r>
    </w:p>
    <w:p w14:paraId="4743A23E" w14:textId="77777777" w:rsidR="0095488B" w:rsidRPr="00570AD7" w:rsidRDefault="0095488B" w:rsidP="006E0BBF">
      <w:pPr>
        <w:tabs>
          <w:tab w:val="left" w:pos="1701"/>
        </w:tabs>
        <w:ind w:left="1701"/>
        <w:jc w:val="both"/>
        <w:rPr>
          <w:rFonts w:cs="Arial"/>
        </w:rPr>
      </w:pPr>
    </w:p>
    <w:p w14:paraId="4743A23F" w14:textId="77777777" w:rsidR="0095488B" w:rsidRPr="00570AD7" w:rsidRDefault="0095488B" w:rsidP="00055F9C">
      <w:pPr>
        <w:numPr>
          <w:ilvl w:val="2"/>
          <w:numId w:val="7"/>
        </w:numPr>
        <w:tabs>
          <w:tab w:val="clear" w:pos="1409"/>
          <w:tab w:val="left" w:pos="1701"/>
        </w:tabs>
        <w:ind w:left="1701" w:hanging="850"/>
        <w:jc w:val="both"/>
        <w:rPr>
          <w:rFonts w:cs="Arial"/>
        </w:rPr>
      </w:pPr>
      <w:r w:rsidRPr="00570AD7">
        <w:rPr>
          <w:rFonts w:cs="Arial"/>
        </w:rPr>
        <w:t>this Agreement</w:t>
      </w:r>
    </w:p>
    <w:p w14:paraId="4743A240" w14:textId="77777777" w:rsidR="0095488B" w:rsidRPr="00570AD7" w:rsidRDefault="0095488B" w:rsidP="006E0BBF">
      <w:pPr>
        <w:tabs>
          <w:tab w:val="left" w:pos="1701"/>
        </w:tabs>
        <w:ind w:left="1701"/>
        <w:jc w:val="both"/>
        <w:rPr>
          <w:rFonts w:cs="Arial"/>
        </w:rPr>
      </w:pPr>
    </w:p>
    <w:p w14:paraId="4743A241" w14:textId="77777777" w:rsidR="006D3E44" w:rsidRPr="00570AD7" w:rsidRDefault="0095488B" w:rsidP="00055F9C">
      <w:pPr>
        <w:numPr>
          <w:ilvl w:val="2"/>
          <w:numId w:val="7"/>
        </w:numPr>
        <w:tabs>
          <w:tab w:val="clear" w:pos="1409"/>
          <w:tab w:val="left" w:pos="1701"/>
        </w:tabs>
        <w:ind w:left="1701" w:hanging="850"/>
        <w:jc w:val="both"/>
        <w:rPr>
          <w:rFonts w:cs="Arial"/>
        </w:rPr>
      </w:pPr>
      <w:r w:rsidRPr="00570AD7">
        <w:rPr>
          <w:rFonts w:cs="Arial"/>
        </w:rPr>
        <w:t>the Schedules</w:t>
      </w:r>
    </w:p>
    <w:p w14:paraId="4743A242" w14:textId="77777777" w:rsidR="006D3E44" w:rsidRPr="00570AD7" w:rsidRDefault="006D3E44" w:rsidP="006D3E44">
      <w:pPr>
        <w:pStyle w:val="ListParagraph"/>
        <w:rPr>
          <w:rFonts w:cs="Arial"/>
        </w:rPr>
      </w:pPr>
    </w:p>
    <w:p w14:paraId="4743A243" w14:textId="77777777" w:rsidR="0095488B" w:rsidRPr="00570AD7" w:rsidRDefault="006D3E44" w:rsidP="00055F9C">
      <w:pPr>
        <w:numPr>
          <w:ilvl w:val="2"/>
          <w:numId w:val="7"/>
        </w:numPr>
        <w:tabs>
          <w:tab w:val="clear" w:pos="1409"/>
          <w:tab w:val="left" w:pos="1701"/>
        </w:tabs>
        <w:ind w:left="1701" w:hanging="850"/>
        <w:jc w:val="both"/>
        <w:rPr>
          <w:rFonts w:cs="Arial"/>
        </w:rPr>
      </w:pPr>
      <w:r w:rsidRPr="00570AD7">
        <w:rPr>
          <w:rFonts w:cs="Arial"/>
        </w:rPr>
        <w:t>[</w:t>
      </w:r>
      <w:r w:rsidRPr="00570AD7">
        <w:rPr>
          <w:rFonts w:cs="Arial"/>
        </w:rPr>
        <w:tab/>
        <w:t>]</w:t>
      </w:r>
    </w:p>
    <w:p w14:paraId="4743A244" w14:textId="77777777" w:rsidR="006D3E44" w:rsidRPr="00570AD7" w:rsidRDefault="006D3E44" w:rsidP="006E0BBF">
      <w:pPr>
        <w:tabs>
          <w:tab w:val="left" w:pos="1701"/>
        </w:tabs>
        <w:ind w:left="1701"/>
        <w:jc w:val="both"/>
        <w:rPr>
          <w:rFonts w:cs="Arial"/>
        </w:rPr>
      </w:pPr>
    </w:p>
    <w:p w14:paraId="4743A245" w14:textId="77777777" w:rsidR="0095488B" w:rsidRPr="00570AD7" w:rsidRDefault="0095488B" w:rsidP="00055F9C">
      <w:pPr>
        <w:numPr>
          <w:ilvl w:val="1"/>
          <w:numId w:val="7"/>
        </w:numPr>
        <w:tabs>
          <w:tab w:val="clear" w:pos="709"/>
          <w:tab w:val="left" w:pos="851"/>
        </w:tabs>
        <w:ind w:left="851" w:hanging="851"/>
        <w:jc w:val="both"/>
        <w:rPr>
          <w:rFonts w:cs="Arial"/>
        </w:rPr>
      </w:pPr>
      <w:r w:rsidRPr="00570AD7">
        <w:rPr>
          <w:rFonts w:cs="Arial"/>
        </w:rPr>
        <w:t>This Agreement may not be amended or modified except by a written agreement signed by both Parties.</w:t>
      </w:r>
    </w:p>
    <w:p w14:paraId="4743A246" w14:textId="77777777" w:rsidR="0095488B" w:rsidRPr="00570AD7" w:rsidRDefault="0095488B" w:rsidP="006E0BBF">
      <w:pPr>
        <w:tabs>
          <w:tab w:val="left" w:pos="851"/>
        </w:tabs>
        <w:ind w:left="851"/>
        <w:jc w:val="both"/>
        <w:rPr>
          <w:rFonts w:cs="Arial"/>
        </w:rPr>
      </w:pPr>
    </w:p>
    <w:p w14:paraId="4743A247" w14:textId="77777777" w:rsidR="00927459" w:rsidRPr="00927459" w:rsidRDefault="00927459" w:rsidP="00927459">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25" w:name="_Ref368303773"/>
      <w:bookmarkStart w:id="226" w:name="_Toc368306731"/>
      <w:bookmarkStart w:id="227" w:name="_Toc387747507"/>
      <w:bookmarkStart w:id="228" w:name="_Ref353445245"/>
      <w:r w:rsidRPr="00927459">
        <w:rPr>
          <w:rFonts w:ascii="Arial Bold" w:hAnsi="Arial Bold"/>
          <w:caps/>
          <w:sz w:val="20"/>
        </w:rPr>
        <w:t>Pay and Conditions of Employment</w:t>
      </w:r>
      <w:bookmarkEnd w:id="225"/>
      <w:bookmarkEnd w:id="226"/>
      <w:bookmarkEnd w:id="227"/>
    </w:p>
    <w:p w14:paraId="4743A248" w14:textId="77777777" w:rsidR="00927459" w:rsidRPr="00EE4D22" w:rsidRDefault="00927459" w:rsidP="00927459">
      <w:pPr>
        <w:keepNext/>
        <w:tabs>
          <w:tab w:val="left" w:pos="851"/>
        </w:tabs>
        <w:ind w:left="851"/>
        <w:jc w:val="both"/>
        <w:rPr>
          <w:rFonts w:cs="Arial"/>
          <w:bCs/>
        </w:rPr>
      </w:pPr>
    </w:p>
    <w:p w14:paraId="4743A249"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ESCO shall ensure that the rates of pay and the conditions of employment, including pension contributions, comply with all applicable law.  This applies to workers who are posted workers (within the meaning of Directive 96/71/EC of the European Parliament and the Council of the 16 December 1996 concerning the posting of workers in the framework provision of services), except that the ESCO’s obligation to make pension contributions under registered employment agreements does not apply to posted workers who already contribute, or whose contributions are paid, to a supplementary pension scheme established in another member state of the European Union.  </w:t>
      </w:r>
    </w:p>
    <w:p w14:paraId="4743A24A" w14:textId="77777777" w:rsidR="00927459" w:rsidRPr="00927459" w:rsidRDefault="00927459" w:rsidP="00927459">
      <w:pPr>
        <w:tabs>
          <w:tab w:val="left" w:pos="851"/>
        </w:tabs>
        <w:ind w:left="851"/>
        <w:jc w:val="both"/>
        <w:rPr>
          <w:rFonts w:cs="Arial"/>
        </w:rPr>
      </w:pPr>
    </w:p>
    <w:p w14:paraId="4743A24B"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ESCO shall keep proper records showing the wages and other sums paid to and the time worked by each worker, deductions from each worker’s pay and their disposition, and pension and other contributions made in respect of each worker, and shall produce these records for inspection and copying by any persons authorised by the Client whenever required by the Client. </w:t>
      </w:r>
    </w:p>
    <w:p w14:paraId="4743A24C" w14:textId="77777777" w:rsidR="00927459" w:rsidRPr="00927459" w:rsidRDefault="00927459" w:rsidP="00927459">
      <w:pPr>
        <w:tabs>
          <w:tab w:val="left" w:pos="851"/>
        </w:tabs>
        <w:jc w:val="both"/>
        <w:rPr>
          <w:rFonts w:cs="Arial"/>
        </w:rPr>
      </w:pPr>
    </w:p>
    <w:p w14:paraId="4743A24D"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ESCO undertakes to observe, in relation to the employment of workers on the Site, the Safety, Health and Welfare at Work Act, 2005 and all employment law including the </w:t>
      </w:r>
      <w:r w:rsidRPr="00927459">
        <w:rPr>
          <w:rFonts w:cs="Arial"/>
        </w:rPr>
        <w:lastRenderedPageBreak/>
        <w:t xml:space="preserve">Employment Equality Act 1998, the Industrial Relations Acts 1946 to 2004, the National Minimum Wage Act 2000, and regulations, codes of practice and legally binding determinations.  </w:t>
      </w:r>
    </w:p>
    <w:p w14:paraId="4743A24E" w14:textId="77777777" w:rsidR="00927459" w:rsidRPr="00927459" w:rsidRDefault="00927459" w:rsidP="00927459">
      <w:pPr>
        <w:tabs>
          <w:tab w:val="left" w:pos="851"/>
        </w:tabs>
        <w:jc w:val="both"/>
        <w:rPr>
          <w:rFonts w:cs="Arial"/>
        </w:rPr>
      </w:pPr>
    </w:p>
    <w:p w14:paraId="4743A24F"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The Client may seek information under this Clause </w:t>
      </w:r>
      <w:r w:rsidRPr="00927459">
        <w:rPr>
          <w:rFonts w:cs="Arial"/>
        </w:rPr>
        <w:fldChar w:fldCharType="begin"/>
      </w:r>
      <w:r w:rsidRPr="00927459">
        <w:rPr>
          <w:rFonts w:cs="Arial"/>
        </w:rPr>
        <w:instrText xml:space="preserve"> REF _Ref368303773 \r \h </w:instrText>
      </w:r>
      <w:r>
        <w:rPr>
          <w:rFonts w:cs="Arial"/>
        </w:rPr>
        <w:instrText xml:space="preserve"> \* MERGEFORMAT </w:instrText>
      </w:r>
      <w:r w:rsidRPr="00927459">
        <w:rPr>
          <w:rFonts w:cs="Arial"/>
        </w:rPr>
      </w:r>
      <w:r w:rsidRPr="00927459">
        <w:rPr>
          <w:rFonts w:cs="Arial"/>
        </w:rPr>
        <w:fldChar w:fldCharType="separate"/>
      </w:r>
      <w:r w:rsidR="00CF00D0">
        <w:rPr>
          <w:rFonts w:cs="Arial"/>
        </w:rPr>
        <w:t>54</w:t>
      </w:r>
      <w:r w:rsidRPr="00927459">
        <w:rPr>
          <w:rFonts w:cs="Arial"/>
        </w:rPr>
        <w:fldChar w:fldCharType="end"/>
      </w:r>
      <w:r w:rsidRPr="00927459">
        <w:rPr>
          <w:rFonts w:cs="Arial"/>
        </w:rPr>
        <w:t xml:space="preserve"> only for the purpose of ensuring the obligations referred to herein in respect of workers have been properly discharged.  All documents and records received under this Clause </w:t>
      </w:r>
      <w:r w:rsidRPr="00927459">
        <w:rPr>
          <w:rFonts w:cs="Arial"/>
        </w:rPr>
        <w:fldChar w:fldCharType="begin"/>
      </w:r>
      <w:r w:rsidRPr="00927459">
        <w:rPr>
          <w:rFonts w:cs="Arial"/>
        </w:rPr>
        <w:instrText xml:space="preserve"> REF _Ref368303773 \r \h </w:instrText>
      </w:r>
      <w:r>
        <w:rPr>
          <w:rFonts w:cs="Arial"/>
        </w:rPr>
        <w:instrText xml:space="preserve"> \* MERGEFORMAT </w:instrText>
      </w:r>
      <w:r w:rsidRPr="00927459">
        <w:rPr>
          <w:rFonts w:cs="Arial"/>
        </w:rPr>
      </w:r>
      <w:r w:rsidRPr="00927459">
        <w:rPr>
          <w:rFonts w:cs="Arial"/>
        </w:rPr>
        <w:fldChar w:fldCharType="separate"/>
      </w:r>
      <w:r w:rsidR="00CF00D0">
        <w:rPr>
          <w:rFonts w:cs="Arial"/>
        </w:rPr>
        <w:t>54</w:t>
      </w:r>
      <w:r w:rsidRPr="00927459">
        <w:rPr>
          <w:rFonts w:cs="Arial"/>
        </w:rPr>
        <w:fldChar w:fldCharType="end"/>
      </w:r>
      <w:r w:rsidRPr="00927459">
        <w:rPr>
          <w:rFonts w:cs="Arial"/>
        </w:rPr>
        <w:t xml:space="preserve"> shall be returned to the person providing them or destroyed if the Client is satisfied that the relevant employer has complied with legal obligations to workers.</w:t>
      </w:r>
    </w:p>
    <w:p w14:paraId="4743A250" w14:textId="77777777" w:rsidR="00927459" w:rsidRPr="00927459" w:rsidRDefault="00927459" w:rsidP="00927459">
      <w:pPr>
        <w:tabs>
          <w:tab w:val="left" w:pos="851"/>
        </w:tabs>
        <w:jc w:val="both"/>
        <w:rPr>
          <w:rFonts w:cs="Arial"/>
        </w:rPr>
      </w:pPr>
    </w:p>
    <w:p w14:paraId="4743A251"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 xml:space="preserve">If the ESCO has not complied with this Clause </w:t>
      </w:r>
      <w:r w:rsidRPr="00927459">
        <w:rPr>
          <w:rFonts w:cs="Arial"/>
        </w:rPr>
        <w:fldChar w:fldCharType="begin"/>
      </w:r>
      <w:r w:rsidRPr="00927459">
        <w:rPr>
          <w:rFonts w:cs="Arial"/>
        </w:rPr>
        <w:instrText xml:space="preserve"> REF _Ref368303773 \r \h </w:instrText>
      </w:r>
      <w:r>
        <w:rPr>
          <w:rFonts w:cs="Arial"/>
        </w:rPr>
        <w:instrText xml:space="preserve"> \* MERGEFORMAT </w:instrText>
      </w:r>
      <w:r w:rsidRPr="00927459">
        <w:rPr>
          <w:rFonts w:cs="Arial"/>
        </w:rPr>
      </w:r>
      <w:r w:rsidRPr="00927459">
        <w:rPr>
          <w:rFonts w:cs="Arial"/>
        </w:rPr>
        <w:fldChar w:fldCharType="separate"/>
      </w:r>
      <w:r w:rsidR="00CF00D0">
        <w:rPr>
          <w:rFonts w:cs="Arial"/>
        </w:rPr>
        <w:t>54</w:t>
      </w:r>
      <w:r w:rsidRPr="00927459">
        <w:rPr>
          <w:rFonts w:cs="Arial"/>
        </w:rPr>
        <w:fldChar w:fldCharType="end"/>
      </w:r>
      <w:r w:rsidRPr="00927459">
        <w:rPr>
          <w:rFonts w:cs="Arial"/>
        </w:rPr>
        <w:t xml:space="preserve"> the Client shall (without limiting its other rights or remedies) be entitled to estimate the amount that should have been paid to workers and contributions that should have been made on their behalf, and the Client may deduct the estimated amount from any payment due to the ESCO until the Client is satisfied that all proper amounts have been paid.</w:t>
      </w:r>
    </w:p>
    <w:p w14:paraId="4743A252" w14:textId="77777777" w:rsidR="00927459" w:rsidRPr="00927459" w:rsidRDefault="00927459" w:rsidP="00927459">
      <w:pPr>
        <w:tabs>
          <w:tab w:val="left" w:pos="851"/>
        </w:tabs>
        <w:jc w:val="both"/>
        <w:rPr>
          <w:rFonts w:cs="Arial"/>
        </w:rPr>
      </w:pPr>
    </w:p>
    <w:p w14:paraId="4743A253" w14:textId="77777777" w:rsidR="00927459" w:rsidRDefault="00927459" w:rsidP="00927459">
      <w:pPr>
        <w:numPr>
          <w:ilvl w:val="1"/>
          <w:numId w:val="7"/>
        </w:numPr>
        <w:tabs>
          <w:tab w:val="clear" w:pos="709"/>
          <w:tab w:val="left" w:pos="851"/>
        </w:tabs>
        <w:ind w:left="851" w:hanging="851"/>
        <w:jc w:val="both"/>
        <w:rPr>
          <w:rFonts w:cs="Arial"/>
        </w:rPr>
      </w:pPr>
      <w:r w:rsidRPr="00927459">
        <w:rPr>
          <w:rFonts w:cs="Arial"/>
        </w:rPr>
        <w:t>If the ESCO does not comply with this Clause it shall pay to the Client any costs the Client incurs in investigating and dealing with such non-compliance.</w:t>
      </w:r>
    </w:p>
    <w:p w14:paraId="4743A254" w14:textId="77777777" w:rsidR="00927459" w:rsidRPr="00927459" w:rsidRDefault="00927459" w:rsidP="00927459">
      <w:pPr>
        <w:tabs>
          <w:tab w:val="left" w:pos="851"/>
        </w:tabs>
        <w:jc w:val="both"/>
        <w:rPr>
          <w:rFonts w:cs="Arial"/>
        </w:rPr>
      </w:pPr>
    </w:p>
    <w:p w14:paraId="4743A255" w14:textId="77777777" w:rsidR="00C207FD" w:rsidRPr="00570AD7" w:rsidRDefault="00C207FD"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29" w:name="_Ref383421774"/>
      <w:bookmarkStart w:id="230" w:name="_Toc387747508"/>
      <w:r w:rsidRPr="00570AD7">
        <w:rPr>
          <w:rFonts w:ascii="Arial Bold" w:hAnsi="Arial Bold"/>
          <w:caps/>
          <w:sz w:val="20"/>
        </w:rPr>
        <w:t>Dispute Resolution</w:t>
      </w:r>
      <w:bookmarkEnd w:id="198"/>
      <w:bookmarkEnd w:id="199"/>
      <w:bookmarkEnd w:id="200"/>
      <w:bookmarkEnd w:id="201"/>
      <w:bookmarkEnd w:id="202"/>
      <w:bookmarkEnd w:id="203"/>
      <w:bookmarkEnd w:id="228"/>
      <w:bookmarkEnd w:id="229"/>
      <w:bookmarkEnd w:id="230"/>
    </w:p>
    <w:p w14:paraId="4743A256" w14:textId="77777777" w:rsidR="00C207FD" w:rsidRPr="00570AD7" w:rsidRDefault="00C207FD" w:rsidP="00C207FD">
      <w:pPr>
        <w:tabs>
          <w:tab w:val="left" w:pos="851"/>
        </w:tabs>
        <w:ind w:left="851"/>
        <w:jc w:val="both"/>
        <w:rPr>
          <w:rFonts w:cs="Arial"/>
        </w:rPr>
      </w:pPr>
    </w:p>
    <w:p w14:paraId="4743A257" w14:textId="77777777" w:rsidR="00C207FD" w:rsidRPr="00570AD7" w:rsidRDefault="00C207FD" w:rsidP="00055F9C">
      <w:pPr>
        <w:numPr>
          <w:ilvl w:val="1"/>
          <w:numId w:val="7"/>
        </w:numPr>
        <w:tabs>
          <w:tab w:val="clear" w:pos="709"/>
          <w:tab w:val="left" w:pos="851"/>
        </w:tabs>
        <w:ind w:left="851" w:hanging="851"/>
        <w:jc w:val="both"/>
        <w:rPr>
          <w:rFonts w:cs="Arial"/>
        </w:rPr>
      </w:pPr>
      <w:bookmarkStart w:id="231" w:name="_Ref346014415"/>
      <w:r w:rsidRPr="00570AD7">
        <w:rPr>
          <w:rFonts w:cs="Arial"/>
        </w:rPr>
        <w:t xml:space="preserve">Subject to the provisions of Clause </w:t>
      </w:r>
      <w:r w:rsidRPr="00570AD7">
        <w:rPr>
          <w:rFonts w:cs="Arial"/>
        </w:rPr>
        <w:fldChar w:fldCharType="begin"/>
      </w:r>
      <w:r w:rsidRPr="00570AD7">
        <w:rPr>
          <w:rFonts w:cs="Arial"/>
        </w:rPr>
        <w:instrText xml:space="preserve"> REF _Ref346014392 \r \h  \* MERGEFORMAT </w:instrText>
      </w:r>
      <w:r w:rsidRPr="00570AD7">
        <w:rPr>
          <w:rFonts w:cs="Arial"/>
        </w:rPr>
      </w:r>
      <w:r w:rsidRPr="00570AD7">
        <w:rPr>
          <w:rFonts w:cs="Arial"/>
        </w:rPr>
        <w:fldChar w:fldCharType="separate"/>
      </w:r>
      <w:r w:rsidR="00CF00D0">
        <w:rPr>
          <w:rFonts w:cs="Arial"/>
        </w:rPr>
        <w:t>56</w:t>
      </w:r>
      <w:r w:rsidRPr="00570AD7">
        <w:rPr>
          <w:rFonts w:cs="Arial"/>
        </w:rPr>
        <w:fldChar w:fldCharType="end"/>
      </w:r>
      <w:r w:rsidRPr="00570AD7">
        <w:rPr>
          <w:rFonts w:cs="Arial"/>
        </w:rPr>
        <w:t xml:space="preserve"> if a dispute or difference arises between the Parties with regard to or in connection with this Agreement, such dispute shall be referred in writing to senior members of each of the Client and the ESCO who will use good faith efforts to resolve such dispute within 30 (thirty) days of such referral.</w:t>
      </w:r>
      <w:bookmarkEnd w:id="231"/>
      <w:r w:rsidRPr="00570AD7">
        <w:rPr>
          <w:rFonts w:cs="Arial"/>
        </w:rPr>
        <w:t xml:space="preserve"> </w:t>
      </w:r>
    </w:p>
    <w:p w14:paraId="4743A258" w14:textId="77777777" w:rsidR="00C207FD" w:rsidRPr="00570AD7" w:rsidRDefault="00C207FD" w:rsidP="00C207FD">
      <w:pPr>
        <w:tabs>
          <w:tab w:val="left" w:pos="851"/>
        </w:tabs>
        <w:ind w:left="851"/>
        <w:jc w:val="both"/>
        <w:rPr>
          <w:rFonts w:cs="Arial"/>
        </w:rPr>
      </w:pPr>
    </w:p>
    <w:p w14:paraId="4743A259" w14:textId="77777777" w:rsidR="00C207FD" w:rsidRPr="00570AD7" w:rsidRDefault="00C207FD" w:rsidP="00055F9C">
      <w:pPr>
        <w:numPr>
          <w:ilvl w:val="1"/>
          <w:numId w:val="7"/>
        </w:numPr>
        <w:tabs>
          <w:tab w:val="clear" w:pos="709"/>
          <w:tab w:val="left" w:pos="851"/>
        </w:tabs>
        <w:ind w:left="851" w:hanging="851"/>
        <w:jc w:val="both"/>
        <w:rPr>
          <w:rFonts w:cs="Arial"/>
        </w:rPr>
      </w:pPr>
      <w:bookmarkStart w:id="232" w:name="_Ref346014530"/>
      <w:r w:rsidRPr="00570AD7">
        <w:rPr>
          <w:rFonts w:cs="Arial"/>
        </w:rPr>
        <w:t xml:space="preserve">If the Parties are unable to resolve the matter within the thirty (30) day period in Clause </w:t>
      </w:r>
      <w:r w:rsidRPr="00570AD7">
        <w:rPr>
          <w:rFonts w:cs="Arial"/>
        </w:rPr>
        <w:fldChar w:fldCharType="begin"/>
      </w:r>
      <w:r w:rsidRPr="00570AD7">
        <w:rPr>
          <w:rFonts w:cs="Arial"/>
        </w:rPr>
        <w:instrText xml:space="preserve"> REF _Ref346014415 \r \h  \* MERGEFORMAT </w:instrText>
      </w:r>
      <w:r w:rsidRPr="00570AD7">
        <w:rPr>
          <w:rFonts w:cs="Arial"/>
        </w:rPr>
      </w:r>
      <w:r w:rsidRPr="00570AD7">
        <w:rPr>
          <w:rFonts w:cs="Arial"/>
        </w:rPr>
        <w:fldChar w:fldCharType="separate"/>
      </w:r>
      <w:r w:rsidR="00CF00D0">
        <w:rPr>
          <w:rFonts w:cs="Arial"/>
        </w:rPr>
        <w:t>55.1</w:t>
      </w:r>
      <w:r w:rsidRPr="00570AD7">
        <w:rPr>
          <w:rFonts w:cs="Arial"/>
        </w:rPr>
        <w:fldChar w:fldCharType="end"/>
      </w:r>
      <w:r w:rsidRPr="00570AD7">
        <w:rPr>
          <w:rFonts w:cs="Arial"/>
        </w:rPr>
        <w:t xml:space="preserve"> the Client and the ESCO will attempt to resolve the dispute in question by mediation. Any such mediation will be conducted by a mediator to be mutually agreed upon between the Parties or in the absence of such agreement upon the request of either Party to be appointed by the President for the time being of Engineers Ireland.  If a settlement of the dispute is not achieved through the mediation process within three months either Party may refer the dispute to arbitration in accordance with Clause </w:t>
      </w:r>
      <w:r w:rsidRPr="00570AD7">
        <w:rPr>
          <w:rFonts w:cs="Arial"/>
        </w:rPr>
        <w:fldChar w:fldCharType="begin"/>
      </w:r>
      <w:r w:rsidRPr="00570AD7">
        <w:rPr>
          <w:rFonts w:cs="Arial"/>
        </w:rPr>
        <w:instrText xml:space="preserve"> REF _Ref346014475 \r \h  \* MERGEFORMAT </w:instrText>
      </w:r>
      <w:r w:rsidRPr="00570AD7">
        <w:rPr>
          <w:rFonts w:cs="Arial"/>
        </w:rPr>
      </w:r>
      <w:r w:rsidRPr="00570AD7">
        <w:rPr>
          <w:rFonts w:cs="Arial"/>
        </w:rPr>
        <w:fldChar w:fldCharType="separate"/>
      </w:r>
      <w:r w:rsidR="00CF00D0">
        <w:rPr>
          <w:rFonts w:cs="Arial"/>
        </w:rPr>
        <w:t>55.3</w:t>
      </w:r>
      <w:r w:rsidRPr="00570AD7">
        <w:rPr>
          <w:rFonts w:cs="Arial"/>
        </w:rPr>
        <w:fldChar w:fldCharType="end"/>
      </w:r>
      <w:r w:rsidRPr="00570AD7">
        <w:rPr>
          <w:rFonts w:cs="Arial"/>
        </w:rPr>
        <w:t>.</w:t>
      </w:r>
      <w:bookmarkEnd w:id="232"/>
    </w:p>
    <w:p w14:paraId="4743A25A" w14:textId="77777777" w:rsidR="00C207FD" w:rsidRPr="00570AD7" w:rsidRDefault="00C207FD" w:rsidP="00C207FD">
      <w:pPr>
        <w:tabs>
          <w:tab w:val="left" w:pos="851"/>
        </w:tabs>
        <w:ind w:left="851"/>
        <w:jc w:val="both"/>
        <w:rPr>
          <w:rFonts w:cs="Arial"/>
        </w:rPr>
      </w:pPr>
    </w:p>
    <w:p w14:paraId="4743A25B" w14:textId="77777777" w:rsidR="00C207FD" w:rsidRPr="00570AD7" w:rsidRDefault="00C207FD" w:rsidP="00055F9C">
      <w:pPr>
        <w:numPr>
          <w:ilvl w:val="1"/>
          <w:numId w:val="7"/>
        </w:numPr>
        <w:tabs>
          <w:tab w:val="clear" w:pos="709"/>
          <w:tab w:val="left" w:pos="851"/>
        </w:tabs>
        <w:ind w:left="851" w:hanging="851"/>
        <w:jc w:val="both"/>
        <w:rPr>
          <w:rFonts w:cs="Arial"/>
        </w:rPr>
      </w:pPr>
      <w:bookmarkStart w:id="233" w:name="_Ref346014475"/>
      <w:r w:rsidRPr="00570AD7">
        <w:rPr>
          <w:rFonts w:cs="Arial"/>
        </w:rPr>
        <w:t xml:space="preserve">Where the Parties are unable to resolve any dispute which may arise under or in connection with this Agreement either through good faith efforts or mediation as set out in Clauses </w:t>
      </w:r>
      <w:r w:rsidRPr="00570AD7">
        <w:rPr>
          <w:rFonts w:cs="Arial"/>
        </w:rPr>
        <w:fldChar w:fldCharType="begin"/>
      </w:r>
      <w:r w:rsidRPr="00570AD7">
        <w:rPr>
          <w:rFonts w:cs="Arial"/>
        </w:rPr>
        <w:instrText xml:space="preserve"> REF _Ref346014415 \r \h  \* MERGEFORMAT </w:instrText>
      </w:r>
      <w:r w:rsidRPr="00570AD7">
        <w:rPr>
          <w:rFonts w:cs="Arial"/>
        </w:rPr>
      </w:r>
      <w:r w:rsidRPr="00570AD7">
        <w:rPr>
          <w:rFonts w:cs="Arial"/>
        </w:rPr>
        <w:fldChar w:fldCharType="separate"/>
      </w:r>
      <w:r w:rsidR="00CF00D0">
        <w:rPr>
          <w:rFonts w:cs="Arial"/>
        </w:rPr>
        <w:t>55.1</w:t>
      </w:r>
      <w:r w:rsidRPr="00570AD7">
        <w:rPr>
          <w:rFonts w:cs="Arial"/>
        </w:rPr>
        <w:fldChar w:fldCharType="end"/>
      </w:r>
      <w:r w:rsidRPr="00570AD7">
        <w:rPr>
          <w:rFonts w:cs="Arial"/>
        </w:rPr>
        <w:t xml:space="preserve"> and </w:t>
      </w:r>
      <w:r w:rsidRPr="00570AD7">
        <w:rPr>
          <w:rFonts w:cs="Arial"/>
        </w:rPr>
        <w:fldChar w:fldCharType="begin"/>
      </w:r>
      <w:r w:rsidRPr="00570AD7">
        <w:rPr>
          <w:rFonts w:cs="Arial"/>
        </w:rPr>
        <w:instrText xml:space="preserve"> REF _Ref346014530 \r \h  \* MERGEFORMAT </w:instrText>
      </w:r>
      <w:r w:rsidRPr="00570AD7">
        <w:rPr>
          <w:rFonts w:cs="Arial"/>
        </w:rPr>
      </w:r>
      <w:r w:rsidRPr="00570AD7">
        <w:rPr>
          <w:rFonts w:cs="Arial"/>
        </w:rPr>
        <w:fldChar w:fldCharType="separate"/>
      </w:r>
      <w:r w:rsidR="00CF00D0">
        <w:rPr>
          <w:rFonts w:cs="Arial"/>
        </w:rPr>
        <w:t>55.2</w:t>
      </w:r>
      <w:r w:rsidRPr="00570AD7">
        <w:rPr>
          <w:rFonts w:cs="Arial"/>
        </w:rPr>
        <w:fldChar w:fldCharType="end"/>
      </w:r>
      <w:r w:rsidRPr="00570AD7">
        <w:rPr>
          <w:rFonts w:cs="Arial"/>
        </w:rPr>
        <w:t xml:space="preserve"> either Party may by provision of notice in writing refer the matter to arbitration.  The final decision of who will act as arbitrator will be mutually agreed upon between the Parties or in the absence of such agreement the decision as to who to appoint as will be referred upon the request of either Party to the President for the time being of Engineers Ireland.  Every such reference shall be deemed to be a submission to arbitration within the meaning of the Arbitration Act 2010 or any statutory amendment therefore for the time being in force.</w:t>
      </w:r>
      <w:bookmarkEnd w:id="233"/>
    </w:p>
    <w:p w14:paraId="4743A25C" w14:textId="77777777" w:rsidR="00C207FD" w:rsidRPr="001B7025" w:rsidRDefault="00C207FD" w:rsidP="00F95847">
      <w:pPr>
        <w:rPr>
          <w:rFonts w:ascii="Arial Bold" w:hAnsi="Arial Bold"/>
          <w:caps/>
        </w:rPr>
      </w:pPr>
    </w:p>
    <w:p w14:paraId="4743A25D" w14:textId="77777777" w:rsidR="00C207FD" w:rsidRPr="00570AD7" w:rsidRDefault="00C207FD" w:rsidP="00055F9C">
      <w:pPr>
        <w:pStyle w:val="Heading1"/>
        <w:keepNext w:val="0"/>
        <w:widowControl w:val="0"/>
        <w:numPr>
          <w:ilvl w:val="0"/>
          <w:numId w:val="7"/>
        </w:numPr>
        <w:tabs>
          <w:tab w:val="clear" w:pos="709"/>
          <w:tab w:val="left" w:pos="851"/>
        </w:tabs>
        <w:spacing w:before="0" w:after="0"/>
        <w:ind w:left="851" w:hanging="851"/>
        <w:jc w:val="both"/>
        <w:rPr>
          <w:rFonts w:ascii="Arial Bold" w:hAnsi="Arial Bold"/>
          <w:caps/>
          <w:sz w:val="20"/>
        </w:rPr>
      </w:pPr>
      <w:bookmarkStart w:id="234" w:name="_Ref346013765"/>
      <w:bookmarkStart w:id="235" w:name="_Ref346014392"/>
      <w:bookmarkStart w:id="236" w:name="_Ref346014649"/>
      <w:bookmarkStart w:id="237" w:name="_Toc349049407"/>
      <w:bookmarkStart w:id="238" w:name="_Toc387747509"/>
      <w:r w:rsidRPr="00570AD7">
        <w:rPr>
          <w:rFonts w:ascii="Arial Bold" w:hAnsi="Arial Bold"/>
          <w:caps/>
          <w:sz w:val="20"/>
        </w:rPr>
        <w:t>Expert Determination</w:t>
      </w:r>
      <w:bookmarkEnd w:id="234"/>
      <w:bookmarkEnd w:id="235"/>
      <w:bookmarkEnd w:id="236"/>
      <w:bookmarkEnd w:id="237"/>
      <w:bookmarkEnd w:id="238"/>
    </w:p>
    <w:p w14:paraId="4743A25E" w14:textId="77777777" w:rsidR="00C207FD" w:rsidRPr="001B7025" w:rsidRDefault="00C207FD" w:rsidP="00C207FD">
      <w:pPr>
        <w:keepNext/>
        <w:tabs>
          <w:tab w:val="left" w:pos="851"/>
        </w:tabs>
        <w:ind w:left="851"/>
        <w:jc w:val="both"/>
        <w:rPr>
          <w:rFonts w:cs="Arial"/>
        </w:rPr>
      </w:pPr>
    </w:p>
    <w:p w14:paraId="4743A25F"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Where a dispute arises under or in connection with this Agreement in relation to:</w:t>
      </w:r>
    </w:p>
    <w:p w14:paraId="4743A260" w14:textId="77777777" w:rsidR="00C207FD" w:rsidRPr="001B7025" w:rsidRDefault="00C207FD" w:rsidP="00C207FD">
      <w:pPr>
        <w:ind w:left="1701"/>
        <w:jc w:val="both"/>
        <w:rPr>
          <w:rFonts w:cs="Arial"/>
        </w:rPr>
      </w:pPr>
    </w:p>
    <w:p w14:paraId="4743A261" w14:textId="77777777" w:rsidR="00C207FD" w:rsidRPr="00570AD7" w:rsidRDefault="003C6510" w:rsidP="00055F9C">
      <w:pPr>
        <w:numPr>
          <w:ilvl w:val="2"/>
          <w:numId w:val="7"/>
        </w:numPr>
        <w:tabs>
          <w:tab w:val="clear" w:pos="1409"/>
          <w:tab w:val="left" w:pos="1701"/>
        </w:tabs>
        <w:ind w:left="1701" w:hanging="850"/>
        <w:jc w:val="both"/>
        <w:rPr>
          <w:rFonts w:cs="Arial"/>
        </w:rPr>
      </w:pPr>
      <w:r w:rsidRPr="00570AD7">
        <w:rPr>
          <w:rFonts w:cs="Arial"/>
        </w:rPr>
        <w:t>[</w:t>
      </w:r>
      <w:r w:rsidRPr="00570AD7">
        <w:rPr>
          <w:rFonts w:cs="Arial"/>
        </w:rPr>
        <w:tab/>
      </w:r>
      <w:r w:rsidRPr="00570AD7">
        <w:rPr>
          <w:rFonts w:cs="Arial"/>
        </w:rPr>
        <w:tab/>
        <w:t>]</w:t>
      </w:r>
      <w:r w:rsidR="00114623">
        <w:rPr>
          <w:rStyle w:val="FootnoteReference"/>
          <w:rFonts w:cs="Arial"/>
        </w:rPr>
        <w:footnoteReference w:id="67"/>
      </w:r>
      <w:r w:rsidR="00C207FD" w:rsidRPr="00570AD7">
        <w:rPr>
          <w:rFonts w:cs="Arial"/>
        </w:rPr>
        <w:t>;</w:t>
      </w:r>
    </w:p>
    <w:p w14:paraId="4743A262" w14:textId="77777777" w:rsidR="00C207FD" w:rsidRPr="001B7025" w:rsidRDefault="00C207FD" w:rsidP="003C6510">
      <w:pPr>
        <w:jc w:val="both"/>
        <w:rPr>
          <w:rFonts w:cs="Arial"/>
        </w:rPr>
      </w:pPr>
    </w:p>
    <w:p w14:paraId="4743A263" w14:textId="77777777" w:rsidR="00C207FD" w:rsidRPr="001B7025" w:rsidRDefault="00C207FD" w:rsidP="00C207FD">
      <w:pPr>
        <w:keepNext/>
        <w:tabs>
          <w:tab w:val="left" w:pos="851"/>
        </w:tabs>
        <w:ind w:left="851"/>
        <w:jc w:val="both"/>
        <w:rPr>
          <w:rFonts w:cs="Arial"/>
        </w:rPr>
      </w:pPr>
      <w:r w:rsidRPr="00570AD7">
        <w:rPr>
          <w:rFonts w:cs="Arial"/>
        </w:rPr>
        <w:t xml:space="preserve">the Parties agree in the first instance to use good faith efforts to resolve the dispute within 30 (thirty) days as set out in Clause </w:t>
      </w:r>
      <w:r w:rsidRPr="00570AD7">
        <w:rPr>
          <w:rFonts w:cs="Arial"/>
        </w:rPr>
        <w:fldChar w:fldCharType="begin"/>
      </w:r>
      <w:r w:rsidRPr="00570AD7">
        <w:rPr>
          <w:rFonts w:cs="Arial"/>
        </w:rPr>
        <w:instrText xml:space="preserve"> REF _Ref346014415 \r \h  \* MERGEFORMAT </w:instrText>
      </w:r>
      <w:r w:rsidRPr="00570AD7">
        <w:rPr>
          <w:rFonts w:cs="Arial"/>
        </w:rPr>
      </w:r>
      <w:r w:rsidRPr="00570AD7">
        <w:rPr>
          <w:rFonts w:cs="Arial"/>
        </w:rPr>
        <w:fldChar w:fldCharType="separate"/>
      </w:r>
      <w:r w:rsidR="00CF00D0">
        <w:rPr>
          <w:rFonts w:cs="Arial"/>
        </w:rPr>
        <w:t>55.1</w:t>
      </w:r>
      <w:r w:rsidRPr="00570AD7">
        <w:rPr>
          <w:rFonts w:cs="Arial"/>
        </w:rPr>
        <w:fldChar w:fldCharType="end"/>
      </w:r>
      <w:r w:rsidRPr="00570AD7">
        <w:rPr>
          <w:rFonts w:cs="Arial"/>
        </w:rPr>
        <w:t>.  If the dispute is not resolved in that time then either Party may submit the matter to an independent expert for determination.</w:t>
      </w:r>
    </w:p>
    <w:p w14:paraId="4743A264" w14:textId="77777777" w:rsidR="00C207FD" w:rsidRPr="00570AD7" w:rsidRDefault="00C207FD" w:rsidP="00C207FD">
      <w:pPr>
        <w:tabs>
          <w:tab w:val="left" w:pos="851"/>
        </w:tabs>
        <w:ind w:left="851"/>
        <w:jc w:val="both"/>
        <w:rPr>
          <w:rFonts w:cs="Arial"/>
        </w:rPr>
      </w:pPr>
    </w:p>
    <w:p w14:paraId="4743A265"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 xml:space="preserve">Where a matter is to be referred to an independent expert under this Agreement for determination, the independent expert shall be  an independent engineer (or other person with relevant expertise) agreed upon by the Parties, or, if agreement is not reached within five days of either Party giving notice to the other that it wishes to refer a matter to an </w:t>
      </w:r>
      <w:r w:rsidRPr="00570AD7">
        <w:rPr>
          <w:rFonts w:cs="Arial"/>
        </w:rPr>
        <w:lastRenderedPageBreak/>
        <w:t>independent expert, such independent engineer or other person with relevant expertise will be nominated by the President for the time being of Engineers’ Ireland upon the request of either Party.</w:t>
      </w:r>
    </w:p>
    <w:p w14:paraId="4743A266" w14:textId="77777777" w:rsidR="00C207FD" w:rsidRPr="00570AD7" w:rsidRDefault="00C207FD" w:rsidP="00C207FD">
      <w:pPr>
        <w:tabs>
          <w:tab w:val="left" w:pos="851"/>
        </w:tabs>
        <w:ind w:left="851"/>
        <w:jc w:val="both"/>
        <w:rPr>
          <w:rFonts w:cs="Arial"/>
        </w:rPr>
      </w:pPr>
    </w:p>
    <w:p w14:paraId="4743A267"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The Parties are entitled to make submissions to the independent expert (including oral submissions) and will provide (or procure that others provide) the independent expert with all such assistance and documents as the independent expert may reasonably require for the purpose of reaching a decision.  Each Party shall with reasonable promptness supply each other with all information and give each other access to all documentation and personnel as the other Party reasonably requires to make a submission under this clause.</w:t>
      </w:r>
    </w:p>
    <w:p w14:paraId="4743A268" w14:textId="77777777" w:rsidR="00C207FD" w:rsidRPr="00570AD7" w:rsidRDefault="00C207FD" w:rsidP="00C207FD">
      <w:pPr>
        <w:tabs>
          <w:tab w:val="left" w:pos="851"/>
        </w:tabs>
        <w:ind w:left="851"/>
        <w:jc w:val="both"/>
        <w:rPr>
          <w:rFonts w:cs="Arial"/>
        </w:rPr>
      </w:pPr>
    </w:p>
    <w:p w14:paraId="4743A269"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The Parties agree that the independent expert may in its reasonable discretion determine such other procedures to assist with the conduct of the determination as it considers appropriate.</w:t>
      </w:r>
    </w:p>
    <w:p w14:paraId="4743A26A" w14:textId="77777777" w:rsidR="00C207FD" w:rsidRPr="00570AD7" w:rsidRDefault="00C207FD" w:rsidP="00C207FD">
      <w:pPr>
        <w:tabs>
          <w:tab w:val="left" w:pos="851"/>
        </w:tabs>
        <w:ind w:left="851"/>
        <w:jc w:val="both"/>
        <w:rPr>
          <w:rFonts w:cs="Arial"/>
        </w:rPr>
      </w:pPr>
    </w:p>
    <w:p w14:paraId="4743A26B"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The independent expert shall act as an expert and not as an arbitrator.  The independent expert's decision shall be final and binding on the Parties in the absence of fraud or manifest error.</w:t>
      </w:r>
    </w:p>
    <w:p w14:paraId="4743A26C" w14:textId="77777777" w:rsidR="00C207FD" w:rsidRPr="00570AD7" w:rsidRDefault="00C207FD" w:rsidP="00C207FD">
      <w:pPr>
        <w:tabs>
          <w:tab w:val="left" w:pos="851"/>
        </w:tabs>
        <w:ind w:left="851"/>
        <w:jc w:val="both"/>
        <w:rPr>
          <w:rFonts w:cs="Arial"/>
        </w:rPr>
      </w:pPr>
    </w:p>
    <w:p w14:paraId="4743A26D"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Each Party shall bear its own costs in relation to the reference to the independent expert. The independent expert's fees and any costs it properly incurs in arriving at its determination (including any fees and costs of any advisers appointed by the independent expert) shall be borne by the Parties in equal shares or in such proportions as the independent expert shall direct.</w:t>
      </w:r>
    </w:p>
    <w:p w14:paraId="4743A26E" w14:textId="77777777" w:rsidR="00C207FD" w:rsidRPr="00570AD7" w:rsidRDefault="00C207FD" w:rsidP="00C207FD">
      <w:pPr>
        <w:tabs>
          <w:tab w:val="left" w:pos="851"/>
        </w:tabs>
        <w:ind w:left="851"/>
        <w:jc w:val="both"/>
        <w:rPr>
          <w:rFonts w:cs="Arial"/>
        </w:rPr>
      </w:pPr>
    </w:p>
    <w:p w14:paraId="4743A26F" w14:textId="77777777" w:rsidR="00C207FD" w:rsidRPr="00570AD7" w:rsidRDefault="00C207FD" w:rsidP="00055F9C">
      <w:pPr>
        <w:numPr>
          <w:ilvl w:val="1"/>
          <w:numId w:val="7"/>
        </w:numPr>
        <w:tabs>
          <w:tab w:val="clear" w:pos="709"/>
          <w:tab w:val="left" w:pos="851"/>
        </w:tabs>
        <w:ind w:left="851" w:hanging="851"/>
        <w:jc w:val="both"/>
        <w:rPr>
          <w:rFonts w:cs="Arial"/>
        </w:rPr>
      </w:pPr>
      <w:r w:rsidRPr="00570AD7">
        <w:rPr>
          <w:rFonts w:cs="Arial"/>
        </w:rPr>
        <w:t xml:space="preserve">Pending final resolution of any dispute under this Agreement the ESCO will proceed diligently with the performance of its duties and obligations under this Agreement and the Client will continue to make payments of all undisputed amounts in accordance with this Agreement. Any disputed calculation will not take effect until final determination of the dispute in accordance with Clause </w:t>
      </w:r>
      <w:r w:rsidRPr="00570AD7">
        <w:rPr>
          <w:rFonts w:cs="Arial"/>
        </w:rPr>
        <w:fldChar w:fldCharType="begin"/>
      </w:r>
      <w:r w:rsidRPr="00570AD7">
        <w:rPr>
          <w:rFonts w:cs="Arial"/>
        </w:rPr>
        <w:instrText xml:space="preserve"> REF _Ref346014636 \r \h  \* MERGEFORMAT </w:instrText>
      </w:r>
      <w:r w:rsidRPr="00570AD7">
        <w:rPr>
          <w:rFonts w:cs="Arial"/>
        </w:rPr>
      </w:r>
      <w:r w:rsidRPr="00570AD7">
        <w:rPr>
          <w:rFonts w:cs="Arial"/>
        </w:rPr>
        <w:fldChar w:fldCharType="separate"/>
      </w:r>
      <w:r w:rsidR="00CF00D0">
        <w:rPr>
          <w:rFonts w:cs="Arial"/>
        </w:rPr>
        <w:t>45</w:t>
      </w:r>
      <w:r w:rsidRPr="00570AD7">
        <w:rPr>
          <w:rFonts w:cs="Arial"/>
        </w:rPr>
        <w:fldChar w:fldCharType="end"/>
      </w:r>
      <w:r w:rsidRPr="00570AD7">
        <w:rPr>
          <w:rFonts w:cs="Arial"/>
        </w:rPr>
        <w:t xml:space="preserve"> or </w:t>
      </w:r>
      <w:r w:rsidRPr="00570AD7">
        <w:rPr>
          <w:rFonts w:cs="Arial"/>
        </w:rPr>
        <w:fldChar w:fldCharType="begin"/>
      </w:r>
      <w:r w:rsidRPr="00570AD7">
        <w:rPr>
          <w:rFonts w:cs="Arial"/>
        </w:rPr>
        <w:instrText xml:space="preserve"> REF _Ref346014649 \r \h  \* MERGEFORMAT </w:instrText>
      </w:r>
      <w:r w:rsidRPr="00570AD7">
        <w:rPr>
          <w:rFonts w:cs="Arial"/>
        </w:rPr>
      </w:r>
      <w:r w:rsidRPr="00570AD7">
        <w:rPr>
          <w:rFonts w:cs="Arial"/>
        </w:rPr>
        <w:fldChar w:fldCharType="separate"/>
      </w:r>
      <w:r w:rsidR="00CF00D0">
        <w:rPr>
          <w:rFonts w:cs="Arial"/>
        </w:rPr>
        <w:t>56</w:t>
      </w:r>
      <w:r w:rsidRPr="00570AD7">
        <w:rPr>
          <w:rFonts w:cs="Arial"/>
        </w:rPr>
        <w:fldChar w:fldCharType="end"/>
      </w:r>
      <w:r w:rsidRPr="00570AD7">
        <w:rPr>
          <w:rFonts w:cs="Arial"/>
        </w:rPr>
        <w:t xml:space="preserve"> (as appropriate).</w:t>
      </w:r>
    </w:p>
    <w:p w14:paraId="4743A270" w14:textId="77777777" w:rsidR="00C207FD" w:rsidRPr="001B7025" w:rsidRDefault="00C207FD" w:rsidP="00F95847">
      <w:pPr>
        <w:rPr>
          <w:rFonts w:ascii="Arial Bold" w:hAnsi="Arial Bold"/>
          <w:caps/>
        </w:rPr>
      </w:pPr>
    </w:p>
    <w:p w14:paraId="4743A271" w14:textId="77777777" w:rsidR="00F95847" w:rsidRPr="00570AD7" w:rsidRDefault="00F95847" w:rsidP="00D83140">
      <w:pPr>
        <w:pStyle w:val="Heading1"/>
        <w:widowControl w:val="0"/>
        <w:numPr>
          <w:ilvl w:val="0"/>
          <w:numId w:val="7"/>
        </w:numPr>
        <w:tabs>
          <w:tab w:val="clear" w:pos="709"/>
          <w:tab w:val="left" w:pos="851"/>
        </w:tabs>
        <w:spacing w:before="0" w:after="0"/>
        <w:ind w:left="851" w:hanging="851"/>
        <w:jc w:val="both"/>
        <w:rPr>
          <w:rFonts w:ascii="Arial Bold" w:hAnsi="Arial Bold"/>
          <w:caps/>
          <w:sz w:val="20"/>
        </w:rPr>
      </w:pPr>
      <w:bookmarkStart w:id="239" w:name="_Toc349049405"/>
      <w:bookmarkStart w:id="240" w:name="_Toc387747510"/>
      <w:r w:rsidRPr="00570AD7">
        <w:rPr>
          <w:rFonts w:ascii="Arial Bold" w:hAnsi="Arial Bold"/>
          <w:caps/>
          <w:sz w:val="20"/>
        </w:rPr>
        <w:t>Governing Law</w:t>
      </w:r>
      <w:bookmarkEnd w:id="239"/>
      <w:bookmarkEnd w:id="240"/>
    </w:p>
    <w:p w14:paraId="4743A272" w14:textId="77777777" w:rsidR="00F95847" w:rsidRPr="00570AD7" w:rsidRDefault="00F95847" w:rsidP="00D83140">
      <w:pPr>
        <w:keepNext/>
        <w:tabs>
          <w:tab w:val="left" w:pos="851"/>
        </w:tabs>
        <w:ind w:left="851"/>
        <w:jc w:val="both"/>
        <w:rPr>
          <w:rFonts w:cs="Arial"/>
        </w:rPr>
      </w:pPr>
    </w:p>
    <w:p w14:paraId="4743A273" w14:textId="77777777" w:rsidR="00F95847" w:rsidRPr="00570AD7" w:rsidRDefault="00F95847" w:rsidP="00D83140">
      <w:pPr>
        <w:keepNext/>
        <w:numPr>
          <w:ilvl w:val="1"/>
          <w:numId w:val="7"/>
        </w:numPr>
        <w:tabs>
          <w:tab w:val="clear" w:pos="709"/>
          <w:tab w:val="left" w:pos="851"/>
        </w:tabs>
        <w:ind w:left="851" w:hanging="851"/>
        <w:jc w:val="both"/>
        <w:rPr>
          <w:rFonts w:cs="Arial"/>
        </w:rPr>
      </w:pPr>
      <w:r w:rsidRPr="00570AD7">
        <w:rPr>
          <w:rFonts w:cs="Arial"/>
        </w:rPr>
        <w:t>This Agreement shall be governed by and confirmed in all respects in accordance with the laws of Ireland.</w:t>
      </w:r>
    </w:p>
    <w:p w14:paraId="4743A274" w14:textId="77777777" w:rsidR="00F95847" w:rsidRPr="001B7025" w:rsidRDefault="00F95847" w:rsidP="00F95847">
      <w:pPr>
        <w:tabs>
          <w:tab w:val="left" w:pos="851"/>
        </w:tabs>
        <w:jc w:val="both"/>
        <w:rPr>
          <w:rFonts w:cs="Arial"/>
        </w:rPr>
      </w:pPr>
    </w:p>
    <w:p w14:paraId="4743A275" w14:textId="77777777" w:rsidR="00156721" w:rsidRPr="00570AD7" w:rsidRDefault="00156721" w:rsidP="00155D40">
      <w:pPr>
        <w:pStyle w:val="BodyText2"/>
        <w:keepNext/>
        <w:spacing w:after="0"/>
        <w:jc w:val="both"/>
      </w:pPr>
    </w:p>
    <w:p w14:paraId="4743A276" w14:textId="77777777" w:rsidR="004D7A4B" w:rsidRPr="00570AD7" w:rsidRDefault="004D7A4B" w:rsidP="00155D40">
      <w:pPr>
        <w:pStyle w:val="Schedule"/>
        <w:keepNext/>
        <w:spacing w:after="0"/>
        <w:jc w:val="both"/>
      </w:pPr>
    </w:p>
    <w:p w14:paraId="4743A277" w14:textId="77777777" w:rsidR="004D7A4B" w:rsidRPr="00570AD7" w:rsidRDefault="004D7A4B" w:rsidP="00155D40">
      <w:pPr>
        <w:pStyle w:val="Schedule"/>
        <w:keepNext/>
        <w:spacing w:after="0"/>
        <w:jc w:val="both"/>
      </w:pPr>
    </w:p>
    <w:p w14:paraId="4743A278" w14:textId="77777777" w:rsidR="004D7A4B" w:rsidRPr="00570AD7" w:rsidRDefault="004D7A4B" w:rsidP="00155D40">
      <w:pPr>
        <w:pStyle w:val="Schedule"/>
        <w:keepNext/>
        <w:spacing w:after="0"/>
        <w:jc w:val="both"/>
      </w:pPr>
    </w:p>
    <w:p w14:paraId="4743A279" w14:textId="77777777" w:rsidR="004D7A4B" w:rsidRPr="00570AD7" w:rsidRDefault="004D7A4B" w:rsidP="00155D40">
      <w:pPr>
        <w:pStyle w:val="Schedule"/>
        <w:keepNext/>
        <w:spacing w:after="0"/>
        <w:jc w:val="both"/>
      </w:pPr>
    </w:p>
    <w:p w14:paraId="4743A27A" w14:textId="77777777" w:rsidR="004D7A4B" w:rsidRPr="00570AD7" w:rsidRDefault="004D7A4B" w:rsidP="00155D40">
      <w:pPr>
        <w:pStyle w:val="Schedule"/>
        <w:keepNext/>
        <w:spacing w:after="0"/>
        <w:jc w:val="both"/>
      </w:pPr>
    </w:p>
    <w:p w14:paraId="4743A27B" w14:textId="77777777" w:rsidR="004D7A4B" w:rsidRPr="00570AD7" w:rsidRDefault="004D7A4B" w:rsidP="00155D40">
      <w:pPr>
        <w:pStyle w:val="Schedule"/>
        <w:keepNext/>
        <w:spacing w:after="0"/>
        <w:jc w:val="both"/>
      </w:pPr>
    </w:p>
    <w:p w14:paraId="4743A27C" w14:textId="77777777" w:rsidR="00390334" w:rsidRPr="00570AD7" w:rsidRDefault="004D7A4B" w:rsidP="00D83140">
      <w:pPr>
        <w:pStyle w:val="Schedule"/>
        <w:keepNext/>
        <w:spacing w:after="0"/>
        <w:jc w:val="both"/>
      </w:pPr>
      <w:r w:rsidRPr="00570AD7">
        <w:br w:type="page"/>
      </w:r>
      <w:bookmarkStart w:id="241" w:name="_Toc387395306"/>
      <w:r w:rsidR="00390334" w:rsidRPr="00570AD7">
        <w:lastRenderedPageBreak/>
        <w:t xml:space="preserve">Schedule 1 – </w:t>
      </w:r>
      <w:r w:rsidR="00E94D49">
        <w:t xml:space="preserve">Premises, </w:t>
      </w:r>
      <w:r w:rsidR="00BC5A8E">
        <w:t xml:space="preserve">Equipment &amp; </w:t>
      </w:r>
      <w:r w:rsidR="00390334" w:rsidRPr="00570AD7">
        <w:t>Agreed Connection Point</w:t>
      </w:r>
      <w:r w:rsidR="00CA2CA6" w:rsidRPr="00570AD7">
        <w:t>(</w:t>
      </w:r>
      <w:r w:rsidR="00390334" w:rsidRPr="00570AD7">
        <w:t>s</w:t>
      </w:r>
      <w:r w:rsidR="00CA2CA6" w:rsidRPr="00570AD7">
        <w:t>)</w:t>
      </w:r>
      <w:bookmarkEnd w:id="241"/>
    </w:p>
    <w:p w14:paraId="4743A27D" w14:textId="77777777" w:rsidR="00BC5A8E" w:rsidRDefault="00BC5A8E" w:rsidP="00BC5A8E">
      <w:pPr>
        <w:pStyle w:val="BodyText"/>
      </w:pPr>
    </w:p>
    <w:p w14:paraId="4743A27E" w14:textId="77777777" w:rsidR="00E94D49" w:rsidRDefault="00E94D49" w:rsidP="00074F8A">
      <w:pPr>
        <w:pStyle w:val="BodyText"/>
        <w:numPr>
          <w:ilvl w:val="0"/>
          <w:numId w:val="24"/>
        </w:numPr>
        <w:rPr>
          <w:b/>
        </w:rPr>
      </w:pPr>
      <w:r>
        <w:rPr>
          <w:b/>
        </w:rPr>
        <w:t>Premises</w:t>
      </w:r>
      <w:r>
        <w:rPr>
          <w:rStyle w:val="FootnoteReference"/>
          <w:b/>
        </w:rPr>
        <w:footnoteReference w:id="68"/>
      </w:r>
    </w:p>
    <w:p w14:paraId="4743A27F" w14:textId="77777777" w:rsidR="001170FC" w:rsidRPr="0087326C" w:rsidRDefault="001170FC" w:rsidP="0087326C">
      <w:pPr>
        <w:pStyle w:val="BodyText"/>
        <w:ind w:left="360"/>
      </w:pPr>
      <w:r w:rsidRPr="0087326C">
        <w:t>[</w:t>
      </w:r>
      <w:r w:rsidRPr="0087326C">
        <w:tab/>
        <w:t>]</w:t>
      </w:r>
    </w:p>
    <w:p w14:paraId="4743A280" w14:textId="77777777" w:rsidR="00BC5A8E" w:rsidRPr="00BC5A8E" w:rsidRDefault="00BC5A8E" w:rsidP="00074F8A">
      <w:pPr>
        <w:pStyle w:val="BodyText"/>
        <w:numPr>
          <w:ilvl w:val="0"/>
          <w:numId w:val="24"/>
        </w:numPr>
        <w:rPr>
          <w:b/>
        </w:rPr>
      </w:pPr>
      <w:r w:rsidRPr="00BC5A8E">
        <w:rPr>
          <w:b/>
        </w:rPr>
        <w:t>Equipment</w:t>
      </w:r>
      <w:r w:rsidR="00114623">
        <w:rPr>
          <w:rStyle w:val="FootnoteReference"/>
          <w:b/>
        </w:rPr>
        <w:footnoteReference w:id="69"/>
      </w:r>
    </w:p>
    <w:p w14:paraId="4743A281" w14:textId="77777777" w:rsidR="00BC5A8E" w:rsidRDefault="00BC5A8E" w:rsidP="00BC5A8E">
      <w:pPr>
        <w:pStyle w:val="BodyText"/>
        <w:ind w:left="720"/>
      </w:pPr>
      <w:r>
        <w:t>[</w:t>
      </w:r>
      <w:r>
        <w:tab/>
        <w:t>]</w:t>
      </w:r>
    </w:p>
    <w:p w14:paraId="4743A282" w14:textId="77777777" w:rsidR="00BC5A8E" w:rsidRPr="00BC5A8E" w:rsidRDefault="00BC5A8E" w:rsidP="00074F8A">
      <w:pPr>
        <w:pStyle w:val="BodyText"/>
        <w:numPr>
          <w:ilvl w:val="0"/>
          <w:numId w:val="24"/>
        </w:numPr>
        <w:rPr>
          <w:b/>
        </w:rPr>
      </w:pPr>
      <w:r w:rsidRPr="00BC5A8E">
        <w:rPr>
          <w:b/>
        </w:rPr>
        <w:t>Existing Equipment</w:t>
      </w:r>
      <w:r w:rsidR="003657CB">
        <w:rPr>
          <w:rStyle w:val="FootnoteReference"/>
          <w:b/>
        </w:rPr>
        <w:footnoteReference w:id="70"/>
      </w:r>
    </w:p>
    <w:p w14:paraId="4743A283" w14:textId="77777777" w:rsidR="00BC5A8E" w:rsidRDefault="00BC5A8E" w:rsidP="003657CB">
      <w:pPr>
        <w:ind w:left="709"/>
      </w:pPr>
      <w:r>
        <w:t>[</w:t>
      </w:r>
      <w:r>
        <w:tab/>
        <w:t>]</w:t>
      </w:r>
    </w:p>
    <w:p w14:paraId="4743A284" w14:textId="77777777" w:rsidR="00BC5A8E" w:rsidRDefault="00BC5A8E" w:rsidP="00BC5A8E">
      <w:pPr>
        <w:pStyle w:val="ListParagraph"/>
      </w:pPr>
    </w:p>
    <w:p w14:paraId="4743A285" w14:textId="77777777" w:rsidR="00BC5A8E" w:rsidRPr="00BC5A8E" w:rsidRDefault="00BC5A8E" w:rsidP="00074F8A">
      <w:pPr>
        <w:pStyle w:val="BodyText"/>
        <w:numPr>
          <w:ilvl w:val="0"/>
          <w:numId w:val="24"/>
        </w:numPr>
        <w:rPr>
          <w:b/>
        </w:rPr>
      </w:pPr>
      <w:r w:rsidRPr="00BC5A8E">
        <w:rPr>
          <w:b/>
        </w:rPr>
        <w:t>Agreed Connection Points</w:t>
      </w:r>
    </w:p>
    <w:p w14:paraId="4743A286" w14:textId="77777777" w:rsidR="00BC5A8E" w:rsidRDefault="00BC5A8E" w:rsidP="00BC5A8E">
      <w:pPr>
        <w:pStyle w:val="BodyText"/>
        <w:ind w:left="709"/>
      </w:pPr>
      <w:r>
        <w:t>[</w:t>
      </w:r>
      <w:r>
        <w:tab/>
        <w:t>]</w:t>
      </w:r>
    </w:p>
    <w:p w14:paraId="4743A287" w14:textId="77777777" w:rsidR="00BC5A8E" w:rsidRPr="00BC5A8E" w:rsidRDefault="00BC5A8E" w:rsidP="00BC5A8E">
      <w:pPr>
        <w:pStyle w:val="BodyText"/>
        <w:rPr>
          <w:i/>
        </w:rPr>
      </w:pPr>
      <w:r w:rsidRPr="00BC5A8E">
        <w:rPr>
          <w:i/>
        </w:rPr>
        <w:t xml:space="preserve">Incorporate an inventory/schedule of the Equipment being installed by the ESCO </w:t>
      </w:r>
      <w:r w:rsidR="0010772E">
        <w:rPr>
          <w:i/>
        </w:rPr>
        <w:t xml:space="preserve">(including any energy meters) </w:t>
      </w:r>
      <w:r w:rsidRPr="00BC5A8E">
        <w:rPr>
          <w:i/>
        </w:rPr>
        <w:t>together with a similar inventory/schedule of the Existing Equipment that the ESCO may also be operating and maintaining.</w:t>
      </w:r>
    </w:p>
    <w:p w14:paraId="4743A288" w14:textId="77777777" w:rsidR="00BC5A8E" w:rsidRPr="00BC5A8E" w:rsidRDefault="00BC5A8E" w:rsidP="00BC5A8E">
      <w:pPr>
        <w:pStyle w:val="BodyText"/>
        <w:rPr>
          <w:i/>
        </w:rPr>
        <w:sectPr w:rsidR="00BC5A8E" w:rsidRPr="00BC5A8E">
          <w:headerReference w:type="even" r:id="rId18"/>
          <w:footerReference w:type="even" r:id="rId19"/>
          <w:footerReference w:type="default" r:id="rId20"/>
          <w:headerReference w:type="first" r:id="rId21"/>
          <w:footerReference w:type="first" r:id="rId22"/>
          <w:pgSz w:w="11909" w:h="16834" w:code="9"/>
          <w:pgMar w:top="1418" w:right="1418" w:bottom="1418" w:left="1418" w:header="709" w:footer="709" w:gutter="0"/>
          <w:paperSrc w:first="259" w:other="259"/>
          <w:pgNumType w:start="1"/>
          <w:cols w:space="720"/>
          <w:docGrid w:linePitch="299"/>
        </w:sectPr>
      </w:pPr>
      <w:r w:rsidRPr="00BC5A8E">
        <w:rPr>
          <w:i/>
        </w:rPr>
        <w:t>Also, a plan outlining the agreed connection points where the Supply is provided into the Premises by the ESCO should be incorporated here</w:t>
      </w:r>
      <w:r w:rsidR="009F5F6C">
        <w:rPr>
          <w:i/>
        </w:rPr>
        <w:t xml:space="preserve"> together with a plan of where the Equipment being installed is to be located on the Premises</w:t>
      </w:r>
      <w:r w:rsidRPr="00BC5A8E">
        <w:rPr>
          <w:i/>
        </w:rPr>
        <w:t>.</w:t>
      </w:r>
    </w:p>
    <w:p w14:paraId="4743A289" w14:textId="77777777" w:rsidR="00790411" w:rsidRPr="00570AD7" w:rsidRDefault="00BE3010" w:rsidP="00075E9A">
      <w:pPr>
        <w:pStyle w:val="Schedule"/>
        <w:keepNext/>
        <w:spacing w:after="0"/>
        <w:jc w:val="both"/>
        <w:outlineLvl w:val="0"/>
      </w:pPr>
      <w:bookmarkStart w:id="242" w:name="_Toc387395307"/>
      <w:r w:rsidRPr="00570AD7">
        <w:lastRenderedPageBreak/>
        <w:t>Schedule 2</w:t>
      </w:r>
      <w:r w:rsidR="00156721" w:rsidRPr="00570AD7">
        <w:t xml:space="preserve"> – </w:t>
      </w:r>
      <w:r w:rsidR="009F463C">
        <w:t>Final Design Documents</w:t>
      </w:r>
      <w:r w:rsidR="009F5F6C">
        <w:t xml:space="preserve"> &amp; Fuel Specification</w:t>
      </w:r>
      <w:bookmarkEnd w:id="242"/>
    </w:p>
    <w:p w14:paraId="4743A28A" w14:textId="77777777" w:rsidR="0012146D" w:rsidRDefault="0012146D" w:rsidP="00F84BE6">
      <w:pPr>
        <w:pStyle w:val="Schedule"/>
        <w:keepNext/>
        <w:spacing w:after="0"/>
        <w:jc w:val="both"/>
      </w:pPr>
    </w:p>
    <w:p w14:paraId="4743A28B" w14:textId="77777777" w:rsidR="0012146D" w:rsidRDefault="0012146D" w:rsidP="00074F8A">
      <w:pPr>
        <w:pStyle w:val="BodyText"/>
        <w:numPr>
          <w:ilvl w:val="0"/>
          <w:numId w:val="21"/>
        </w:numPr>
      </w:pPr>
      <w:r>
        <w:t>ESCO design documents:</w:t>
      </w:r>
    </w:p>
    <w:p w14:paraId="4743A28C" w14:textId="77777777" w:rsidR="0012146D" w:rsidRPr="0012146D" w:rsidRDefault="0012146D" w:rsidP="00EA7480">
      <w:pPr>
        <w:pStyle w:val="BodyText"/>
      </w:pPr>
      <w:r>
        <w:t>[</w:t>
      </w:r>
      <w:r>
        <w:tab/>
        <w:t>]</w:t>
      </w:r>
    </w:p>
    <w:p w14:paraId="4743A28D" w14:textId="77777777" w:rsidR="0012146D" w:rsidRDefault="0012146D" w:rsidP="00074F8A">
      <w:pPr>
        <w:pStyle w:val="BodyText"/>
        <w:numPr>
          <w:ilvl w:val="0"/>
          <w:numId w:val="21"/>
        </w:numPr>
      </w:pPr>
      <w:r>
        <w:t>Client design documents</w:t>
      </w:r>
      <w:r w:rsidR="009161B1">
        <w:t>:</w:t>
      </w:r>
    </w:p>
    <w:p w14:paraId="4743A28E" w14:textId="77777777" w:rsidR="0012146D" w:rsidRPr="0012146D" w:rsidRDefault="0012146D" w:rsidP="00EA7480">
      <w:pPr>
        <w:pStyle w:val="BodyText"/>
      </w:pPr>
      <w:r>
        <w:t>[</w:t>
      </w:r>
      <w:r>
        <w:tab/>
        <w:t>]</w:t>
      </w:r>
    </w:p>
    <w:p w14:paraId="4743A28F" w14:textId="77777777" w:rsidR="009C40F7" w:rsidRDefault="009C40F7" w:rsidP="00074F8A">
      <w:pPr>
        <w:pStyle w:val="BodyText"/>
        <w:numPr>
          <w:ilvl w:val="0"/>
          <w:numId w:val="21"/>
        </w:numPr>
      </w:pPr>
      <w:r>
        <w:t>Energy System Modification Schedule</w:t>
      </w:r>
      <w:r w:rsidR="009161B1">
        <w:t>:</w:t>
      </w:r>
    </w:p>
    <w:p w14:paraId="4743A290" w14:textId="77777777" w:rsidR="009C40F7" w:rsidRDefault="009C40F7" w:rsidP="009C40F7">
      <w:pPr>
        <w:pStyle w:val="BodyText"/>
      </w:pPr>
      <w:r>
        <w:t>Note: the Existing Equipment modification schedule should be considered here – what modification or upgrade of the Existing Equipment may be required to accommodate the new Equipment being installed by the ESCO.</w:t>
      </w:r>
    </w:p>
    <w:p w14:paraId="4743A291" w14:textId="77777777" w:rsidR="009F5F6C" w:rsidRPr="009F5F6C" w:rsidRDefault="009F5F6C" w:rsidP="00074F8A">
      <w:pPr>
        <w:pStyle w:val="BodyText"/>
        <w:numPr>
          <w:ilvl w:val="0"/>
          <w:numId w:val="21"/>
        </w:numPr>
        <w:rPr>
          <w:rFonts w:cs="Arial"/>
          <w:szCs w:val="24"/>
        </w:rPr>
      </w:pPr>
      <w:r>
        <w:t>Fuel Specification</w:t>
      </w:r>
      <w:r w:rsidR="002D7C3A">
        <w:t>:</w:t>
      </w:r>
    </w:p>
    <w:p w14:paraId="4743A292" w14:textId="77777777" w:rsidR="00DC1900" w:rsidRPr="00570AD7" w:rsidRDefault="009F5F6C" w:rsidP="002D7C3A">
      <w:pPr>
        <w:pStyle w:val="BodyText"/>
        <w:rPr>
          <w:rFonts w:cs="Arial"/>
          <w:szCs w:val="24"/>
        </w:rPr>
      </w:pPr>
      <w:r>
        <w:t>[</w:t>
      </w:r>
      <w:r>
        <w:tab/>
        <w:t>]</w:t>
      </w:r>
    </w:p>
    <w:p w14:paraId="4743A293" w14:textId="77777777" w:rsidR="00E323D8" w:rsidRPr="00570AD7" w:rsidRDefault="00E323D8" w:rsidP="0087326C">
      <w:pPr>
        <w:keepNext/>
        <w:tabs>
          <w:tab w:val="left" w:pos="851"/>
        </w:tabs>
        <w:jc w:val="both"/>
        <w:rPr>
          <w:rFonts w:cs="Arial"/>
        </w:rPr>
        <w:sectPr w:rsidR="00E323D8" w:rsidRPr="00570AD7" w:rsidSect="00445A79">
          <w:pgSz w:w="11909" w:h="16834" w:code="9"/>
          <w:pgMar w:top="1418" w:right="1418" w:bottom="1418" w:left="1418" w:header="709" w:footer="709" w:gutter="0"/>
          <w:paperSrc w:first="259" w:other="259"/>
          <w:cols w:space="720"/>
          <w:docGrid w:linePitch="299"/>
        </w:sectPr>
      </w:pPr>
      <w:bookmarkStart w:id="243" w:name="_Toc270061571"/>
    </w:p>
    <w:p w14:paraId="4743A294" w14:textId="77777777" w:rsidR="00E323D8" w:rsidRPr="00570AD7" w:rsidRDefault="00E323D8" w:rsidP="00075E9A"/>
    <w:p w14:paraId="4743A295" w14:textId="77777777" w:rsidR="000D3B10" w:rsidRPr="00570AD7" w:rsidRDefault="0062437D" w:rsidP="000D3B10">
      <w:pPr>
        <w:pStyle w:val="Schedule"/>
        <w:keepNext/>
        <w:spacing w:after="0"/>
        <w:jc w:val="both"/>
        <w:outlineLvl w:val="0"/>
      </w:pPr>
      <w:bookmarkStart w:id="244" w:name="_Toc387395308"/>
      <w:bookmarkEnd w:id="243"/>
      <w:r w:rsidRPr="00570AD7">
        <w:t xml:space="preserve">Schedule </w:t>
      </w:r>
      <w:r w:rsidR="00231FA8">
        <w:t>3</w:t>
      </w:r>
      <w:r w:rsidR="00231FA8" w:rsidRPr="00570AD7">
        <w:t xml:space="preserve"> </w:t>
      </w:r>
      <w:r w:rsidRPr="00570AD7">
        <w:t xml:space="preserve">– </w:t>
      </w:r>
      <w:r w:rsidR="000D3B10">
        <w:t>The Works</w:t>
      </w:r>
      <w:r w:rsidR="000D3B10">
        <w:rPr>
          <w:rStyle w:val="FootnoteReference"/>
        </w:rPr>
        <w:footnoteReference w:id="71"/>
      </w:r>
      <w:bookmarkEnd w:id="244"/>
      <w:r w:rsidR="000D3B10" w:rsidRPr="00570AD7">
        <w:t xml:space="preserve"> </w:t>
      </w:r>
    </w:p>
    <w:p w14:paraId="4743A296" w14:textId="77777777" w:rsidR="000D3B10" w:rsidRDefault="000D3B10" w:rsidP="000D3B10">
      <w:pPr>
        <w:pStyle w:val="BodyText"/>
        <w:keepNext/>
        <w:spacing w:after="0"/>
      </w:pPr>
    </w:p>
    <w:p w14:paraId="4743A297" w14:textId="77777777" w:rsidR="000D3B10" w:rsidRDefault="000D3B10" w:rsidP="000D3B10">
      <w:pPr>
        <w:pStyle w:val="BodyText"/>
        <w:keepNext/>
        <w:spacing w:after="0"/>
      </w:pPr>
    </w:p>
    <w:p w14:paraId="4743A298" w14:textId="77777777" w:rsidR="000D3B10" w:rsidRPr="00EE6B72" w:rsidRDefault="000D3B10" w:rsidP="000D3B10">
      <w:pPr>
        <w:pStyle w:val="BodyText"/>
        <w:keepNext/>
        <w:spacing w:after="0"/>
        <w:rPr>
          <w:i/>
        </w:rPr>
      </w:pPr>
      <w:r w:rsidRPr="00EE6B72">
        <w:rPr>
          <w:i/>
        </w:rPr>
        <w:t>Incorporate description of the Works in as much detail as possible – or else set out in detail in payment schedule below</w:t>
      </w:r>
    </w:p>
    <w:p w14:paraId="4743A299" w14:textId="77777777" w:rsidR="000D3B10" w:rsidRDefault="000D3B10" w:rsidP="000D3B10">
      <w:pPr>
        <w:pStyle w:val="BodyText"/>
        <w:keepNext/>
        <w:spacing w:after="0"/>
      </w:pPr>
    </w:p>
    <w:p w14:paraId="4743A29A" w14:textId="77777777" w:rsidR="000D3B10" w:rsidRDefault="000D3B10" w:rsidP="000D3B10">
      <w:pPr>
        <w:pStyle w:val="BodyText"/>
        <w:keepNext/>
        <w:spacing w:after="0"/>
      </w:pPr>
      <w:r>
        <w:t>Payment Schedule for Works</w:t>
      </w:r>
      <w:r>
        <w:rPr>
          <w:rStyle w:val="FootnoteReference"/>
        </w:rPr>
        <w:footnoteReference w:id="72"/>
      </w:r>
      <w:r>
        <w:t>:</w:t>
      </w:r>
    </w:p>
    <w:p w14:paraId="4743A29B" w14:textId="77777777" w:rsidR="000D3B10" w:rsidRDefault="000D3B10" w:rsidP="000D3B10">
      <w:pPr>
        <w:pStyle w:val="BodyText"/>
        <w:keepNext/>
        <w:spacing w:after="0"/>
      </w:pPr>
    </w:p>
    <w:tbl>
      <w:tblPr>
        <w:tblStyle w:val="TableGrid"/>
        <w:tblW w:w="0" w:type="auto"/>
        <w:tblLook w:val="04A0" w:firstRow="1" w:lastRow="0" w:firstColumn="1" w:lastColumn="0" w:noHBand="0" w:noVBand="1"/>
      </w:tblPr>
      <w:tblGrid>
        <w:gridCol w:w="1101"/>
        <w:gridCol w:w="3402"/>
        <w:gridCol w:w="2463"/>
        <w:gridCol w:w="2323"/>
      </w:tblGrid>
      <w:tr w:rsidR="000D3B10" w14:paraId="4743A2A1" w14:textId="77777777" w:rsidTr="009F46D2">
        <w:tc>
          <w:tcPr>
            <w:tcW w:w="1101" w:type="dxa"/>
          </w:tcPr>
          <w:p w14:paraId="4743A29C" w14:textId="77777777" w:rsidR="000D3B10" w:rsidRDefault="000D3B10" w:rsidP="009F46D2">
            <w:pPr>
              <w:pStyle w:val="BodyText"/>
              <w:keepNext/>
              <w:spacing w:after="0"/>
            </w:pPr>
          </w:p>
        </w:tc>
        <w:tc>
          <w:tcPr>
            <w:tcW w:w="3402" w:type="dxa"/>
          </w:tcPr>
          <w:p w14:paraId="4743A29D" w14:textId="77777777" w:rsidR="000D3B10" w:rsidRDefault="000D3B10" w:rsidP="009F46D2">
            <w:pPr>
              <w:pStyle w:val="BodyText"/>
              <w:keepNext/>
              <w:spacing w:after="0"/>
            </w:pPr>
            <w:r>
              <w:t>Works Phase – Payment Interval</w:t>
            </w:r>
            <w:r>
              <w:rPr>
                <w:rStyle w:val="FootnoteReference"/>
              </w:rPr>
              <w:footnoteReference w:id="73"/>
            </w:r>
          </w:p>
        </w:tc>
        <w:tc>
          <w:tcPr>
            <w:tcW w:w="2463" w:type="dxa"/>
          </w:tcPr>
          <w:p w14:paraId="4743A29E" w14:textId="77777777" w:rsidR="000D3B10" w:rsidRDefault="000D3B10" w:rsidP="009F46D2">
            <w:pPr>
              <w:pStyle w:val="BodyText"/>
              <w:keepNext/>
              <w:spacing w:after="0"/>
            </w:pPr>
            <w:r>
              <w:t>Payment Interval Amount</w:t>
            </w:r>
          </w:p>
          <w:p w14:paraId="4743A29F" w14:textId="77777777" w:rsidR="000D3B10" w:rsidRDefault="000D3B10" w:rsidP="009F46D2">
            <w:pPr>
              <w:pStyle w:val="BodyText"/>
              <w:keepNext/>
              <w:spacing w:after="0"/>
            </w:pPr>
          </w:p>
        </w:tc>
        <w:tc>
          <w:tcPr>
            <w:tcW w:w="2323" w:type="dxa"/>
          </w:tcPr>
          <w:p w14:paraId="4743A2A0" w14:textId="77777777" w:rsidR="000D3B10" w:rsidRDefault="000D3B10" w:rsidP="009F46D2">
            <w:pPr>
              <w:pStyle w:val="BodyText"/>
              <w:keepNext/>
              <w:spacing w:after="0"/>
            </w:pPr>
            <w:r>
              <w:t>Cumulative Amount</w:t>
            </w:r>
          </w:p>
        </w:tc>
      </w:tr>
      <w:tr w:rsidR="000D3B10" w14:paraId="4743A2A7" w14:textId="77777777" w:rsidTr="009F46D2">
        <w:tc>
          <w:tcPr>
            <w:tcW w:w="1101" w:type="dxa"/>
          </w:tcPr>
          <w:p w14:paraId="4743A2A2" w14:textId="77777777" w:rsidR="000D3B10" w:rsidRDefault="000D3B10" w:rsidP="00074F8A">
            <w:pPr>
              <w:pStyle w:val="BodyText"/>
              <w:keepNext/>
              <w:numPr>
                <w:ilvl w:val="0"/>
                <w:numId w:val="22"/>
              </w:numPr>
              <w:spacing w:after="0"/>
            </w:pPr>
          </w:p>
        </w:tc>
        <w:tc>
          <w:tcPr>
            <w:tcW w:w="3402" w:type="dxa"/>
          </w:tcPr>
          <w:p w14:paraId="4743A2A3" w14:textId="77777777" w:rsidR="000D3B10" w:rsidRDefault="000D3B10" w:rsidP="009F46D2">
            <w:pPr>
              <w:pStyle w:val="BodyText"/>
              <w:keepNext/>
              <w:spacing w:after="0"/>
            </w:pPr>
            <w:r>
              <w:t>Construction</w:t>
            </w:r>
          </w:p>
          <w:p w14:paraId="4743A2A4" w14:textId="77777777" w:rsidR="000D3B10" w:rsidRDefault="000D3B10" w:rsidP="009F46D2">
            <w:pPr>
              <w:pStyle w:val="BodyText"/>
              <w:keepNext/>
              <w:spacing w:after="0"/>
            </w:pPr>
          </w:p>
        </w:tc>
        <w:tc>
          <w:tcPr>
            <w:tcW w:w="2463" w:type="dxa"/>
          </w:tcPr>
          <w:p w14:paraId="4743A2A5" w14:textId="77777777" w:rsidR="000D3B10" w:rsidRDefault="000D3B10" w:rsidP="009F46D2">
            <w:pPr>
              <w:pStyle w:val="BodyText"/>
              <w:keepNext/>
              <w:spacing w:after="0"/>
            </w:pPr>
            <w:r>
              <w:t>€</w:t>
            </w:r>
          </w:p>
        </w:tc>
        <w:tc>
          <w:tcPr>
            <w:tcW w:w="2323" w:type="dxa"/>
          </w:tcPr>
          <w:p w14:paraId="4743A2A6" w14:textId="77777777" w:rsidR="000D3B10" w:rsidRDefault="000D3B10" w:rsidP="009F46D2">
            <w:pPr>
              <w:pStyle w:val="BodyText"/>
              <w:keepNext/>
              <w:spacing w:after="0"/>
            </w:pPr>
            <w:r>
              <w:t>€</w:t>
            </w:r>
          </w:p>
        </w:tc>
      </w:tr>
      <w:tr w:rsidR="000D3B10" w14:paraId="4743A2AD" w14:textId="77777777" w:rsidTr="009F46D2">
        <w:tc>
          <w:tcPr>
            <w:tcW w:w="1101" w:type="dxa"/>
          </w:tcPr>
          <w:p w14:paraId="4743A2A8" w14:textId="77777777" w:rsidR="000D3B10" w:rsidRDefault="000D3B10" w:rsidP="00074F8A">
            <w:pPr>
              <w:pStyle w:val="BodyText"/>
              <w:keepNext/>
              <w:numPr>
                <w:ilvl w:val="0"/>
                <w:numId w:val="22"/>
              </w:numPr>
              <w:spacing w:after="0"/>
            </w:pPr>
          </w:p>
        </w:tc>
        <w:tc>
          <w:tcPr>
            <w:tcW w:w="3402" w:type="dxa"/>
          </w:tcPr>
          <w:p w14:paraId="4743A2A9" w14:textId="77777777" w:rsidR="000D3B10" w:rsidRDefault="000D3B10" w:rsidP="009F46D2">
            <w:pPr>
              <w:pStyle w:val="BodyText"/>
              <w:keepNext/>
              <w:spacing w:after="0"/>
            </w:pPr>
            <w:r>
              <w:t>Installation</w:t>
            </w:r>
          </w:p>
          <w:p w14:paraId="4743A2AA" w14:textId="77777777" w:rsidR="000D3B10" w:rsidRDefault="000D3B10" w:rsidP="009F46D2">
            <w:pPr>
              <w:pStyle w:val="BodyText"/>
              <w:keepNext/>
              <w:spacing w:after="0"/>
            </w:pPr>
          </w:p>
        </w:tc>
        <w:tc>
          <w:tcPr>
            <w:tcW w:w="2463" w:type="dxa"/>
          </w:tcPr>
          <w:p w14:paraId="4743A2AB" w14:textId="77777777" w:rsidR="000D3B10" w:rsidRDefault="000D3B10" w:rsidP="009F46D2">
            <w:pPr>
              <w:pStyle w:val="BodyText"/>
              <w:keepNext/>
              <w:spacing w:after="0"/>
            </w:pPr>
            <w:r w:rsidRPr="00532388">
              <w:t>€</w:t>
            </w:r>
          </w:p>
        </w:tc>
        <w:tc>
          <w:tcPr>
            <w:tcW w:w="2323" w:type="dxa"/>
          </w:tcPr>
          <w:p w14:paraId="4743A2AC" w14:textId="77777777" w:rsidR="000D3B10" w:rsidRDefault="000D3B10" w:rsidP="009F46D2">
            <w:pPr>
              <w:pStyle w:val="BodyText"/>
              <w:keepNext/>
              <w:spacing w:after="0"/>
            </w:pPr>
            <w:r w:rsidRPr="00532388">
              <w:t>€</w:t>
            </w:r>
          </w:p>
        </w:tc>
      </w:tr>
      <w:tr w:rsidR="000D3B10" w14:paraId="4743A2B3" w14:textId="77777777" w:rsidTr="009F46D2">
        <w:tc>
          <w:tcPr>
            <w:tcW w:w="1101" w:type="dxa"/>
          </w:tcPr>
          <w:p w14:paraId="4743A2AE" w14:textId="77777777" w:rsidR="000D3B10" w:rsidRDefault="000D3B10" w:rsidP="00074F8A">
            <w:pPr>
              <w:pStyle w:val="BodyText"/>
              <w:keepNext/>
              <w:numPr>
                <w:ilvl w:val="0"/>
                <w:numId w:val="22"/>
              </w:numPr>
              <w:spacing w:after="0"/>
            </w:pPr>
          </w:p>
        </w:tc>
        <w:tc>
          <w:tcPr>
            <w:tcW w:w="3402" w:type="dxa"/>
          </w:tcPr>
          <w:p w14:paraId="4743A2AF" w14:textId="77777777" w:rsidR="000D3B10" w:rsidRDefault="000D3B10" w:rsidP="009F46D2">
            <w:pPr>
              <w:pStyle w:val="BodyText"/>
              <w:keepNext/>
              <w:spacing w:after="0"/>
            </w:pPr>
            <w:r>
              <w:t>Testing</w:t>
            </w:r>
          </w:p>
          <w:p w14:paraId="4743A2B0" w14:textId="77777777" w:rsidR="000D3B10" w:rsidRDefault="000D3B10" w:rsidP="009F46D2">
            <w:pPr>
              <w:pStyle w:val="BodyText"/>
              <w:keepNext/>
              <w:spacing w:after="0"/>
            </w:pPr>
          </w:p>
        </w:tc>
        <w:tc>
          <w:tcPr>
            <w:tcW w:w="2463" w:type="dxa"/>
          </w:tcPr>
          <w:p w14:paraId="4743A2B1" w14:textId="77777777" w:rsidR="000D3B10" w:rsidRDefault="000D3B10" w:rsidP="009F46D2">
            <w:pPr>
              <w:pStyle w:val="BodyText"/>
              <w:keepNext/>
              <w:spacing w:after="0"/>
            </w:pPr>
            <w:r w:rsidRPr="00532388">
              <w:t>€</w:t>
            </w:r>
          </w:p>
        </w:tc>
        <w:tc>
          <w:tcPr>
            <w:tcW w:w="2323" w:type="dxa"/>
          </w:tcPr>
          <w:p w14:paraId="4743A2B2" w14:textId="77777777" w:rsidR="000D3B10" w:rsidRDefault="000D3B10" w:rsidP="009F46D2">
            <w:pPr>
              <w:pStyle w:val="BodyText"/>
              <w:keepNext/>
              <w:spacing w:after="0"/>
            </w:pPr>
            <w:r w:rsidRPr="00532388">
              <w:t>€</w:t>
            </w:r>
          </w:p>
        </w:tc>
      </w:tr>
      <w:tr w:rsidR="000D3B10" w14:paraId="4743A2B9" w14:textId="77777777" w:rsidTr="009F46D2">
        <w:tc>
          <w:tcPr>
            <w:tcW w:w="1101" w:type="dxa"/>
          </w:tcPr>
          <w:p w14:paraId="4743A2B4" w14:textId="77777777" w:rsidR="000D3B10" w:rsidRDefault="000D3B10" w:rsidP="00074F8A">
            <w:pPr>
              <w:pStyle w:val="BodyText"/>
              <w:keepNext/>
              <w:numPr>
                <w:ilvl w:val="0"/>
                <w:numId w:val="22"/>
              </w:numPr>
              <w:spacing w:after="0"/>
            </w:pPr>
          </w:p>
        </w:tc>
        <w:tc>
          <w:tcPr>
            <w:tcW w:w="3402" w:type="dxa"/>
          </w:tcPr>
          <w:p w14:paraId="4743A2B5" w14:textId="77777777" w:rsidR="000D3B10" w:rsidRDefault="000D3B10" w:rsidP="009F46D2">
            <w:pPr>
              <w:pStyle w:val="BodyText"/>
              <w:keepNext/>
              <w:spacing w:after="0"/>
            </w:pPr>
            <w:r>
              <w:t>Commissioning</w:t>
            </w:r>
          </w:p>
          <w:p w14:paraId="4743A2B6" w14:textId="77777777" w:rsidR="000D3B10" w:rsidRDefault="000D3B10" w:rsidP="009F46D2">
            <w:pPr>
              <w:pStyle w:val="BodyText"/>
              <w:keepNext/>
              <w:spacing w:after="0"/>
            </w:pPr>
          </w:p>
        </w:tc>
        <w:tc>
          <w:tcPr>
            <w:tcW w:w="2463" w:type="dxa"/>
          </w:tcPr>
          <w:p w14:paraId="4743A2B7" w14:textId="77777777" w:rsidR="000D3B10" w:rsidRDefault="000D3B10" w:rsidP="009F46D2">
            <w:pPr>
              <w:pStyle w:val="BodyText"/>
              <w:keepNext/>
              <w:spacing w:after="0"/>
            </w:pPr>
            <w:r w:rsidRPr="00532388">
              <w:t>€</w:t>
            </w:r>
          </w:p>
        </w:tc>
        <w:tc>
          <w:tcPr>
            <w:tcW w:w="2323" w:type="dxa"/>
          </w:tcPr>
          <w:p w14:paraId="4743A2B8" w14:textId="77777777" w:rsidR="000D3B10" w:rsidRDefault="000D3B10" w:rsidP="009F46D2">
            <w:pPr>
              <w:pStyle w:val="BodyText"/>
              <w:keepNext/>
              <w:spacing w:after="0"/>
            </w:pPr>
            <w:r w:rsidRPr="00532388">
              <w:t>€</w:t>
            </w:r>
          </w:p>
        </w:tc>
      </w:tr>
      <w:tr w:rsidR="000D3B10" w14:paraId="4743A2BF" w14:textId="77777777" w:rsidTr="009F46D2">
        <w:tc>
          <w:tcPr>
            <w:tcW w:w="1101" w:type="dxa"/>
          </w:tcPr>
          <w:p w14:paraId="4743A2BA" w14:textId="77777777" w:rsidR="000D3B10" w:rsidRDefault="000D3B10" w:rsidP="00074F8A">
            <w:pPr>
              <w:pStyle w:val="BodyText"/>
              <w:keepNext/>
              <w:numPr>
                <w:ilvl w:val="0"/>
                <w:numId w:val="22"/>
              </w:numPr>
              <w:spacing w:after="0"/>
            </w:pPr>
          </w:p>
        </w:tc>
        <w:tc>
          <w:tcPr>
            <w:tcW w:w="3402" w:type="dxa"/>
          </w:tcPr>
          <w:p w14:paraId="4743A2BB" w14:textId="77777777" w:rsidR="000D3B10" w:rsidRDefault="000D3B10" w:rsidP="009F46D2">
            <w:pPr>
              <w:pStyle w:val="BodyText"/>
              <w:keepNext/>
              <w:spacing w:after="0"/>
            </w:pPr>
            <w:r>
              <w:t>Snag List</w:t>
            </w:r>
          </w:p>
          <w:p w14:paraId="4743A2BC" w14:textId="77777777" w:rsidR="000D3B10" w:rsidRDefault="000D3B10" w:rsidP="009F46D2">
            <w:pPr>
              <w:pStyle w:val="BodyText"/>
              <w:keepNext/>
              <w:spacing w:after="0"/>
            </w:pPr>
          </w:p>
        </w:tc>
        <w:tc>
          <w:tcPr>
            <w:tcW w:w="2463" w:type="dxa"/>
          </w:tcPr>
          <w:p w14:paraId="4743A2BD" w14:textId="77777777" w:rsidR="000D3B10" w:rsidRDefault="000D3B10" w:rsidP="009F46D2">
            <w:pPr>
              <w:pStyle w:val="BodyText"/>
              <w:keepNext/>
              <w:spacing w:after="0"/>
            </w:pPr>
            <w:r w:rsidRPr="00532388">
              <w:t>€</w:t>
            </w:r>
          </w:p>
        </w:tc>
        <w:tc>
          <w:tcPr>
            <w:tcW w:w="2323" w:type="dxa"/>
          </w:tcPr>
          <w:p w14:paraId="4743A2BE" w14:textId="77777777" w:rsidR="000D3B10" w:rsidRDefault="000D3B10" w:rsidP="009F46D2">
            <w:pPr>
              <w:pStyle w:val="BodyText"/>
              <w:keepNext/>
              <w:spacing w:after="0"/>
            </w:pPr>
            <w:r w:rsidRPr="00532388">
              <w:t>€</w:t>
            </w:r>
          </w:p>
        </w:tc>
      </w:tr>
      <w:tr w:rsidR="000D3B10" w14:paraId="4743A2C5" w14:textId="77777777" w:rsidTr="009F46D2">
        <w:tc>
          <w:tcPr>
            <w:tcW w:w="1101" w:type="dxa"/>
          </w:tcPr>
          <w:p w14:paraId="4743A2C0" w14:textId="77777777" w:rsidR="000D3B10" w:rsidRDefault="000D3B10" w:rsidP="00074F8A">
            <w:pPr>
              <w:pStyle w:val="BodyText"/>
              <w:keepNext/>
              <w:numPr>
                <w:ilvl w:val="0"/>
                <w:numId w:val="22"/>
              </w:numPr>
              <w:spacing w:after="0"/>
            </w:pPr>
          </w:p>
        </w:tc>
        <w:tc>
          <w:tcPr>
            <w:tcW w:w="3402" w:type="dxa"/>
          </w:tcPr>
          <w:p w14:paraId="4743A2C1" w14:textId="77777777" w:rsidR="000D3B10" w:rsidRDefault="000D3B10" w:rsidP="009F46D2">
            <w:pPr>
              <w:pStyle w:val="BodyText"/>
              <w:keepNext/>
              <w:spacing w:after="0"/>
            </w:pPr>
            <w:r>
              <w:t>Retention</w:t>
            </w:r>
          </w:p>
          <w:p w14:paraId="4743A2C2" w14:textId="77777777" w:rsidR="000D3B10" w:rsidRDefault="000D3B10" w:rsidP="009F46D2">
            <w:pPr>
              <w:pStyle w:val="BodyText"/>
              <w:keepNext/>
              <w:spacing w:after="0"/>
            </w:pPr>
          </w:p>
        </w:tc>
        <w:tc>
          <w:tcPr>
            <w:tcW w:w="2463" w:type="dxa"/>
          </w:tcPr>
          <w:p w14:paraId="4743A2C3" w14:textId="77777777" w:rsidR="000D3B10" w:rsidRPr="00532388" w:rsidRDefault="000D3B10" w:rsidP="009F46D2">
            <w:pPr>
              <w:pStyle w:val="BodyText"/>
              <w:keepNext/>
              <w:spacing w:after="0"/>
            </w:pPr>
          </w:p>
        </w:tc>
        <w:tc>
          <w:tcPr>
            <w:tcW w:w="2323" w:type="dxa"/>
          </w:tcPr>
          <w:p w14:paraId="4743A2C4" w14:textId="77777777" w:rsidR="000D3B10" w:rsidRPr="00532388" w:rsidRDefault="000D3B10" w:rsidP="009F46D2">
            <w:pPr>
              <w:pStyle w:val="BodyText"/>
              <w:keepNext/>
              <w:spacing w:after="0"/>
            </w:pPr>
          </w:p>
        </w:tc>
      </w:tr>
      <w:tr w:rsidR="000D3B10" w14:paraId="4743A2CA" w14:textId="77777777" w:rsidTr="009F46D2">
        <w:tc>
          <w:tcPr>
            <w:tcW w:w="1101" w:type="dxa"/>
          </w:tcPr>
          <w:p w14:paraId="4743A2C6" w14:textId="77777777" w:rsidR="000D3B10" w:rsidRDefault="000D3B10" w:rsidP="009F46D2">
            <w:pPr>
              <w:pStyle w:val="BodyText"/>
              <w:keepNext/>
              <w:spacing w:after="0"/>
              <w:ind w:left="720"/>
            </w:pPr>
          </w:p>
        </w:tc>
        <w:tc>
          <w:tcPr>
            <w:tcW w:w="3402" w:type="dxa"/>
          </w:tcPr>
          <w:p w14:paraId="4743A2C7" w14:textId="77777777" w:rsidR="000D3B10" w:rsidRDefault="000D3B10" w:rsidP="009F46D2">
            <w:pPr>
              <w:pStyle w:val="BodyText"/>
              <w:keepNext/>
              <w:spacing w:after="0"/>
            </w:pPr>
            <w:r>
              <w:t>Total</w:t>
            </w:r>
          </w:p>
        </w:tc>
        <w:tc>
          <w:tcPr>
            <w:tcW w:w="2463" w:type="dxa"/>
          </w:tcPr>
          <w:p w14:paraId="4743A2C8" w14:textId="77777777" w:rsidR="000D3B10" w:rsidRDefault="000D3B10" w:rsidP="009F46D2">
            <w:pPr>
              <w:pStyle w:val="BodyText"/>
              <w:keepNext/>
              <w:spacing w:after="0"/>
            </w:pPr>
          </w:p>
        </w:tc>
        <w:tc>
          <w:tcPr>
            <w:tcW w:w="2323" w:type="dxa"/>
          </w:tcPr>
          <w:p w14:paraId="4743A2C9" w14:textId="77777777" w:rsidR="000D3B10" w:rsidRDefault="000D3B10" w:rsidP="009F46D2">
            <w:pPr>
              <w:pStyle w:val="BodyText"/>
              <w:keepNext/>
              <w:spacing w:after="0"/>
            </w:pPr>
            <w:r>
              <w:t>€</w:t>
            </w:r>
          </w:p>
        </w:tc>
      </w:tr>
    </w:tbl>
    <w:p w14:paraId="4743A2CB" w14:textId="77777777" w:rsidR="00E253BA" w:rsidRPr="00570AD7" w:rsidRDefault="00E253BA" w:rsidP="00155D40">
      <w:pPr>
        <w:pStyle w:val="BodyText"/>
        <w:keepNext/>
        <w:spacing w:after="0"/>
      </w:pPr>
    </w:p>
    <w:p w14:paraId="4743A2CC" w14:textId="77777777" w:rsidR="00E527ED" w:rsidRDefault="00E527ED">
      <w:pPr>
        <w:rPr>
          <w:b/>
          <w:sz w:val="28"/>
        </w:rPr>
      </w:pPr>
      <w:bookmarkStart w:id="245" w:name="_Toc387395309"/>
      <w:r>
        <w:br w:type="page"/>
      </w:r>
    </w:p>
    <w:p w14:paraId="4743A2CD" w14:textId="77777777" w:rsidR="000D3B10" w:rsidRPr="00570AD7" w:rsidRDefault="00E253BA" w:rsidP="009F46D2">
      <w:pPr>
        <w:pStyle w:val="Schedule"/>
        <w:keepNext/>
        <w:spacing w:after="0"/>
        <w:jc w:val="both"/>
      </w:pPr>
      <w:r w:rsidRPr="00570AD7">
        <w:t xml:space="preserve">Schedule </w:t>
      </w:r>
      <w:r w:rsidR="00231FA8">
        <w:t>4</w:t>
      </w:r>
      <w:r w:rsidR="00231FA8" w:rsidRPr="00570AD7">
        <w:t xml:space="preserve"> </w:t>
      </w:r>
      <w:r w:rsidRPr="00570AD7">
        <w:t xml:space="preserve">– </w:t>
      </w:r>
      <w:r w:rsidR="000D3B10">
        <w:t>The Services</w:t>
      </w:r>
      <w:bookmarkEnd w:id="245"/>
    </w:p>
    <w:p w14:paraId="4743A2CE" w14:textId="77777777" w:rsidR="000D3B10" w:rsidRPr="0087326C" w:rsidRDefault="000D3B10" w:rsidP="002C0D3F">
      <w:pPr>
        <w:pStyle w:val="BodyText"/>
        <w:keepNext/>
        <w:spacing w:after="0"/>
        <w:rPr>
          <w:i/>
        </w:rPr>
      </w:pPr>
    </w:p>
    <w:p w14:paraId="4743A2CF" w14:textId="77777777" w:rsidR="003657CB" w:rsidRPr="00B9694C" w:rsidRDefault="000D3B10" w:rsidP="002C0D3F">
      <w:pPr>
        <w:pStyle w:val="BodyText"/>
        <w:keepNext/>
        <w:spacing w:after="0"/>
        <w:rPr>
          <w:i/>
        </w:rPr>
      </w:pPr>
      <w:r w:rsidRPr="009F46D2">
        <w:rPr>
          <w:i/>
        </w:rPr>
        <w:t>Provide a description of the ongoing operational, maintenance and metering services together with any other services to be performed by the ESCO during the term of the agreement</w:t>
      </w:r>
      <w:r w:rsidR="009F46D2" w:rsidRPr="0087326C">
        <w:rPr>
          <w:i/>
        </w:rPr>
        <w:t>.</w:t>
      </w:r>
    </w:p>
    <w:p w14:paraId="4743A2D0" w14:textId="77777777" w:rsidR="009B0967" w:rsidRPr="0087326C" w:rsidRDefault="009B0967" w:rsidP="00155D40">
      <w:pPr>
        <w:pStyle w:val="BodyText"/>
        <w:keepNext/>
        <w:spacing w:after="0"/>
        <w:rPr>
          <w:i/>
        </w:rPr>
      </w:pPr>
    </w:p>
    <w:p w14:paraId="4743A2D1" w14:textId="77777777" w:rsidR="009B0967" w:rsidRPr="00570AD7" w:rsidRDefault="009B0967" w:rsidP="00155D40">
      <w:pPr>
        <w:pStyle w:val="BodyText"/>
        <w:keepNext/>
        <w:spacing w:after="0"/>
        <w:sectPr w:rsidR="009B0967" w:rsidRPr="00570AD7" w:rsidSect="00445A79">
          <w:pgSz w:w="11909" w:h="16834" w:code="9"/>
          <w:pgMar w:top="1418" w:right="1418" w:bottom="1418" w:left="1418" w:header="709" w:footer="709" w:gutter="0"/>
          <w:paperSrc w:first="259" w:other="259"/>
          <w:cols w:space="720"/>
          <w:docGrid w:linePitch="299"/>
        </w:sectPr>
      </w:pPr>
    </w:p>
    <w:p w14:paraId="4743A2D2" w14:textId="77777777" w:rsidR="00E253BA" w:rsidRPr="00570AD7" w:rsidRDefault="00E253BA" w:rsidP="00155D40">
      <w:pPr>
        <w:pStyle w:val="BodyText"/>
        <w:keepNext/>
        <w:spacing w:after="0"/>
      </w:pPr>
    </w:p>
    <w:p w14:paraId="4743A2D3" w14:textId="77777777" w:rsidR="000D3B10" w:rsidRPr="00570AD7" w:rsidRDefault="00E253BA" w:rsidP="000D3B10">
      <w:pPr>
        <w:pStyle w:val="Schedule"/>
        <w:keepNext/>
        <w:spacing w:after="0"/>
        <w:jc w:val="both"/>
        <w:outlineLvl w:val="0"/>
      </w:pPr>
      <w:bookmarkStart w:id="246" w:name="_Toc387395310"/>
      <w:r w:rsidRPr="00570AD7">
        <w:t xml:space="preserve">Schedule </w:t>
      </w:r>
      <w:r w:rsidR="00231FA8">
        <w:t>5</w:t>
      </w:r>
      <w:r w:rsidR="00231FA8" w:rsidRPr="00570AD7">
        <w:t xml:space="preserve"> </w:t>
      </w:r>
      <w:r w:rsidRPr="00570AD7">
        <w:t>–</w:t>
      </w:r>
      <w:r w:rsidR="000D3B10" w:rsidRPr="000D3B10">
        <w:t xml:space="preserve"> </w:t>
      </w:r>
      <w:r w:rsidR="000D3B10" w:rsidRPr="00570AD7">
        <w:t>Maintenance Schedule</w:t>
      </w:r>
      <w:bookmarkEnd w:id="246"/>
    </w:p>
    <w:p w14:paraId="4743A2D4" w14:textId="77777777" w:rsidR="000D3B10" w:rsidRPr="00570AD7" w:rsidRDefault="000D3B10" w:rsidP="000D3B10">
      <w:pPr>
        <w:pStyle w:val="BodyText"/>
        <w:keepNext/>
        <w:spacing w:after="0"/>
      </w:pPr>
    </w:p>
    <w:p w14:paraId="4743A2D5" w14:textId="77777777" w:rsidR="000D3B10" w:rsidRPr="00DA44C4" w:rsidRDefault="000D3B10" w:rsidP="000D3B10">
      <w:pPr>
        <w:pStyle w:val="BodyText"/>
        <w:keepNext/>
        <w:spacing w:after="0"/>
        <w:rPr>
          <w:i/>
        </w:rPr>
      </w:pPr>
      <w:r w:rsidRPr="00DA44C4">
        <w:rPr>
          <w:i/>
        </w:rPr>
        <w:t xml:space="preserve">Set out the schedule of when planned maintenance is to be carried out and whether this applies to the Existing Equipment as well as the newly installed Equipment </w:t>
      </w:r>
      <w:r>
        <w:rPr>
          <w:i/>
        </w:rPr>
        <w:t>(</w:t>
      </w:r>
      <w:r w:rsidRPr="00DA44C4">
        <w:rPr>
          <w:i/>
        </w:rPr>
        <w:t>depending on what is agreed between the parties</w:t>
      </w:r>
      <w:r>
        <w:rPr>
          <w:i/>
        </w:rPr>
        <w:t>)</w:t>
      </w:r>
      <w:r w:rsidRPr="00DA44C4">
        <w:rPr>
          <w:i/>
        </w:rPr>
        <w:t xml:space="preserve">.  </w:t>
      </w:r>
      <w:r>
        <w:rPr>
          <w:i/>
        </w:rPr>
        <w:t xml:space="preserve">The maintenance regime adopted must ensure the well-being of the Energy System and avoid cutting corners.  </w:t>
      </w:r>
      <w:r w:rsidRPr="00DA44C4">
        <w:rPr>
          <w:i/>
        </w:rPr>
        <w:t xml:space="preserve">Where </w:t>
      </w:r>
      <w:r w:rsidRPr="00DA44C4">
        <w:rPr>
          <w:i/>
          <w:lang w:val="en-IE"/>
        </w:rPr>
        <w:t>CHP is being utilised the timing of all minor and major overhauls should be clearly set out here – consider whether a major overhaul is to be carried out prior to the conclusion of the agreement</w:t>
      </w:r>
      <w:r>
        <w:rPr>
          <w:i/>
          <w:lang w:val="en-IE"/>
        </w:rPr>
        <w:t>.</w:t>
      </w:r>
    </w:p>
    <w:p w14:paraId="4743A2D6" w14:textId="77777777" w:rsidR="000D3B10" w:rsidRDefault="000D3B10" w:rsidP="000D3B10">
      <w:pPr>
        <w:pStyle w:val="BodyText"/>
        <w:keepNext/>
        <w:spacing w:after="0"/>
      </w:pPr>
    </w:p>
    <w:p w14:paraId="4743A2D7" w14:textId="77777777" w:rsidR="000D3B10" w:rsidRPr="00444DD9" w:rsidRDefault="000D3B10" w:rsidP="000D3B10">
      <w:pPr>
        <w:pStyle w:val="BodyText"/>
        <w:keepNext/>
        <w:spacing w:after="0"/>
        <w:rPr>
          <w:i/>
        </w:rPr>
      </w:pPr>
      <w:r w:rsidRPr="00444DD9">
        <w:rPr>
          <w:i/>
        </w:rPr>
        <w:t>The Parties should consider how ESCO will be reimbursed for maintenance of Existing Equipment that may be required over and above routine maintenance as set out in this schedule (if the ESCO is assuming maintenance responsibility for the Existing Equipment) – this could be done by way of hourly rates for additional maintenance that would be tendered by the ESCO.</w:t>
      </w:r>
    </w:p>
    <w:p w14:paraId="4743A2D8" w14:textId="77777777" w:rsidR="00211312" w:rsidRDefault="00211312" w:rsidP="00155D40">
      <w:pPr>
        <w:pStyle w:val="BodyText"/>
        <w:keepNext/>
        <w:spacing w:after="0"/>
      </w:pPr>
    </w:p>
    <w:p w14:paraId="4743A2D9" w14:textId="77777777" w:rsidR="00211312" w:rsidRPr="00570AD7" w:rsidRDefault="00211312" w:rsidP="00155D40">
      <w:pPr>
        <w:pStyle w:val="BodyText"/>
        <w:keepNext/>
        <w:spacing w:after="0"/>
        <w:sectPr w:rsidR="00211312" w:rsidRPr="00570AD7" w:rsidSect="00445A79">
          <w:pgSz w:w="11909" w:h="16834" w:code="9"/>
          <w:pgMar w:top="1418" w:right="1418" w:bottom="1418" w:left="1418" w:header="709" w:footer="709" w:gutter="0"/>
          <w:paperSrc w:first="259" w:other="259"/>
          <w:cols w:space="720"/>
          <w:docGrid w:linePitch="299"/>
        </w:sectPr>
      </w:pPr>
    </w:p>
    <w:p w14:paraId="4743A2DA" w14:textId="77777777" w:rsidR="00E253BA" w:rsidRPr="00570AD7" w:rsidRDefault="00E253BA" w:rsidP="00155D40">
      <w:pPr>
        <w:pStyle w:val="BodyText"/>
        <w:keepNext/>
        <w:spacing w:after="0"/>
      </w:pPr>
    </w:p>
    <w:p w14:paraId="4743A2DB" w14:textId="77777777" w:rsidR="000D3B10" w:rsidRPr="00570AD7" w:rsidRDefault="00E253BA" w:rsidP="000D3B10">
      <w:pPr>
        <w:pStyle w:val="Schedule"/>
        <w:keepNext/>
        <w:spacing w:after="0"/>
        <w:jc w:val="both"/>
        <w:outlineLvl w:val="0"/>
      </w:pPr>
      <w:bookmarkStart w:id="247" w:name="_Toc387395311"/>
      <w:r w:rsidRPr="00570AD7">
        <w:t xml:space="preserve">Schedule </w:t>
      </w:r>
      <w:r w:rsidR="00231FA8">
        <w:t>6</w:t>
      </w:r>
      <w:r w:rsidR="00231FA8" w:rsidRPr="00570AD7">
        <w:t xml:space="preserve"> </w:t>
      </w:r>
      <w:r w:rsidRPr="00570AD7">
        <w:t xml:space="preserve">– </w:t>
      </w:r>
      <w:r w:rsidR="000D3B10" w:rsidRPr="00570AD7">
        <w:t>Guaranteed Standards of Performance</w:t>
      </w:r>
      <w:r w:rsidR="000D3B10">
        <w:rPr>
          <w:rStyle w:val="FootnoteReference"/>
        </w:rPr>
        <w:footnoteReference w:id="74"/>
      </w:r>
      <w:bookmarkEnd w:id="247"/>
    </w:p>
    <w:p w14:paraId="4743A2DC" w14:textId="77777777" w:rsidR="000D3B10" w:rsidRDefault="000D3B10" w:rsidP="000D3B10">
      <w:pPr>
        <w:pStyle w:val="BodyText"/>
        <w:keepNext/>
        <w:spacing w:after="0"/>
      </w:pPr>
    </w:p>
    <w:p w14:paraId="4743A2DD" w14:textId="77777777" w:rsidR="000D3B10" w:rsidRDefault="000D3B10" w:rsidP="000D3B10">
      <w:pPr>
        <w:pStyle w:val="BodyText"/>
        <w:keepNext/>
        <w:spacing w:after="0"/>
      </w:pPr>
    </w:p>
    <w:p w14:paraId="4743A2DE" w14:textId="77777777" w:rsidR="000D3B10" w:rsidRPr="00B9694C" w:rsidRDefault="000D3B10" w:rsidP="000D3B10">
      <w:pPr>
        <w:pStyle w:val="BodyText"/>
        <w:keepNext/>
        <w:spacing w:after="0"/>
        <w:rPr>
          <w:i/>
        </w:rPr>
      </w:pPr>
      <w:r>
        <w:rPr>
          <w:i/>
        </w:rPr>
        <w:t xml:space="preserve">This schedule is to be populated with a table of the technical standards of performance required by the Client from the ESCO e.g. temperature of hot water at Agreed Connection Points, voltage of electricity supply at Agreed Connection points etc.  A Failed Service </w:t>
      </w:r>
      <w:r w:rsidR="00322EC2">
        <w:rPr>
          <w:i/>
        </w:rPr>
        <w:t xml:space="preserve">Credit </w:t>
      </w:r>
      <w:r>
        <w:rPr>
          <w:i/>
        </w:rPr>
        <w:t xml:space="preserve">amount should be set out against each – for example, if the temperature of hot water being delivered at an Agreed Connection Point is to be 82degC then a €/degC shortfall amount (or other </w:t>
      </w:r>
      <w:r w:rsidR="00303DB2">
        <w:rPr>
          <w:i/>
        </w:rPr>
        <w:t>‘</w:t>
      </w:r>
      <w:r>
        <w:rPr>
          <w:i/>
        </w:rPr>
        <w:t>penalty</w:t>
      </w:r>
      <w:r w:rsidR="00303DB2">
        <w:rPr>
          <w:i/>
        </w:rPr>
        <w:t>’</w:t>
      </w:r>
      <w:r>
        <w:rPr>
          <w:i/>
        </w:rPr>
        <w:t xml:space="preserve"> amount) can be inserted here – this may also be set out on a weekly/monthly/seasonal basis as required.   </w:t>
      </w:r>
    </w:p>
    <w:p w14:paraId="4743A2DF" w14:textId="77777777" w:rsidR="003639E7" w:rsidRPr="003639E7" w:rsidRDefault="003639E7" w:rsidP="001A1F0A">
      <w:pPr>
        <w:pStyle w:val="BodyText"/>
        <w:numPr>
          <w:ilvl w:val="0"/>
          <w:numId w:val="32"/>
        </w:numPr>
        <w:spacing w:after="0"/>
        <w:ind w:left="567" w:hanging="567"/>
        <w:jc w:val="both"/>
        <w:rPr>
          <w:b/>
        </w:rPr>
      </w:pPr>
      <w:r w:rsidRPr="003639E7">
        <w:rPr>
          <w:b/>
        </w:rPr>
        <w:t>Guaranteed Standards of Performance</w:t>
      </w:r>
      <w:r>
        <w:rPr>
          <w:b/>
        </w:rPr>
        <w:t>:</w:t>
      </w:r>
    </w:p>
    <w:p w14:paraId="4743A2E0" w14:textId="77777777" w:rsidR="003639E7" w:rsidRDefault="003639E7" w:rsidP="00C06493">
      <w:pPr>
        <w:pStyle w:val="BodyText"/>
        <w:keepNext/>
        <w:spacing w:after="0"/>
        <w:jc w:val="both"/>
      </w:pPr>
    </w:p>
    <w:p w14:paraId="4743A2E1" w14:textId="77777777" w:rsidR="00657EA1" w:rsidRDefault="003639E7" w:rsidP="001A1F0A">
      <w:pPr>
        <w:pStyle w:val="BodyText"/>
        <w:numPr>
          <w:ilvl w:val="1"/>
          <w:numId w:val="33"/>
        </w:numPr>
        <w:tabs>
          <w:tab w:val="left" w:pos="0"/>
        </w:tabs>
        <w:spacing w:after="0"/>
        <w:ind w:left="567" w:hanging="567"/>
        <w:jc w:val="both"/>
      </w:pPr>
      <w:r w:rsidRPr="003639E7">
        <w:t xml:space="preserve">The </w:t>
      </w:r>
      <w:r w:rsidR="00303DB2">
        <w:t xml:space="preserve">ESCO shall provide the Supply in accordance with the </w:t>
      </w:r>
      <w:r w:rsidRPr="003639E7">
        <w:t>Guaranteed Standards of Performance as tabulated below</w:t>
      </w:r>
      <w:r w:rsidR="00303DB2">
        <w:t xml:space="preserve"> and shall ensure that</w:t>
      </w:r>
      <w:r w:rsidR="00A32E68">
        <w:t xml:space="preserve"> during the relevant seasonal </w:t>
      </w:r>
      <w:r w:rsidR="00190D45">
        <w:t>o</w:t>
      </w:r>
      <w:r w:rsidR="00A32E68">
        <w:t xml:space="preserve">perating </w:t>
      </w:r>
      <w:r w:rsidR="00190D45">
        <w:t>t</w:t>
      </w:r>
      <w:r w:rsidR="00A32E68">
        <w:t>imes</w:t>
      </w:r>
      <w:r w:rsidR="00303DB2">
        <w:t>:</w:t>
      </w:r>
    </w:p>
    <w:p w14:paraId="4743A2E2" w14:textId="77777777" w:rsidR="00657EA1" w:rsidRDefault="00657EA1" w:rsidP="00657EA1">
      <w:pPr>
        <w:pStyle w:val="BodyText"/>
        <w:keepNext/>
        <w:tabs>
          <w:tab w:val="left" w:pos="0"/>
        </w:tabs>
        <w:spacing w:after="0"/>
        <w:ind w:left="567"/>
        <w:jc w:val="both"/>
      </w:pPr>
    </w:p>
    <w:p w14:paraId="4743A2E3" w14:textId="77777777" w:rsidR="00657EA1" w:rsidRDefault="003639E7" w:rsidP="001A1F0A">
      <w:pPr>
        <w:pStyle w:val="BodyText"/>
        <w:numPr>
          <w:ilvl w:val="2"/>
          <w:numId w:val="33"/>
        </w:numPr>
        <w:tabs>
          <w:tab w:val="left" w:pos="0"/>
        </w:tabs>
        <w:spacing w:after="0"/>
        <w:ind w:left="1134" w:hanging="567"/>
        <w:jc w:val="both"/>
      </w:pPr>
      <w:r w:rsidRPr="003639E7">
        <w:t xml:space="preserve">The </w:t>
      </w:r>
      <w:r w:rsidR="00A047D4">
        <w:t>Energy</w:t>
      </w:r>
      <w:r w:rsidRPr="003639E7">
        <w:t xml:space="preserve"> Capacity </w:t>
      </w:r>
      <w:r w:rsidR="00303DB2">
        <w:t>will be</w:t>
      </w:r>
      <w:r w:rsidRPr="003639E7">
        <w:t xml:space="preserve"> continuously available</w:t>
      </w:r>
      <w:r w:rsidR="00303DB2">
        <w:t>; and</w:t>
      </w:r>
    </w:p>
    <w:p w14:paraId="4743A2E4" w14:textId="77777777" w:rsidR="00657EA1" w:rsidRDefault="00657EA1" w:rsidP="00657EA1">
      <w:pPr>
        <w:pStyle w:val="BodyText"/>
        <w:keepNext/>
        <w:tabs>
          <w:tab w:val="left" w:pos="0"/>
        </w:tabs>
        <w:spacing w:after="0"/>
        <w:ind w:left="1134" w:hanging="567"/>
        <w:jc w:val="both"/>
      </w:pPr>
    </w:p>
    <w:p w14:paraId="4743A2E5" w14:textId="77777777" w:rsidR="003639E7" w:rsidRPr="003639E7" w:rsidRDefault="00303DB2" w:rsidP="001A1F0A">
      <w:pPr>
        <w:pStyle w:val="BodyText"/>
        <w:numPr>
          <w:ilvl w:val="2"/>
          <w:numId w:val="33"/>
        </w:numPr>
        <w:tabs>
          <w:tab w:val="left" w:pos="0"/>
        </w:tabs>
        <w:spacing w:after="0"/>
        <w:ind w:left="1134" w:hanging="567"/>
        <w:jc w:val="both"/>
      </w:pPr>
      <w:r>
        <w:t>T</w:t>
      </w:r>
      <w:r w:rsidR="003639E7" w:rsidRPr="003639E7">
        <w:t xml:space="preserve">he Supply Temperature </w:t>
      </w:r>
      <w:r>
        <w:t>will be</w:t>
      </w:r>
      <w:r w:rsidR="003639E7" w:rsidRPr="003639E7">
        <w:t xml:space="preserve"> continuously maintained to the temperature demanded by the Client</w:t>
      </w:r>
      <w:r>
        <w:t>’s</w:t>
      </w:r>
      <w:r w:rsidR="003639E7" w:rsidRPr="003639E7">
        <w:t xml:space="preserve"> </w:t>
      </w:r>
      <w:r>
        <w:t>b</w:t>
      </w:r>
      <w:r w:rsidR="003639E7" w:rsidRPr="003639E7">
        <w:t xml:space="preserve">uilding </w:t>
      </w:r>
      <w:r>
        <w:t>management s</w:t>
      </w:r>
      <w:r w:rsidR="003639E7" w:rsidRPr="003639E7">
        <w:t>ystem</w:t>
      </w:r>
      <w:r w:rsidR="00717255">
        <w:t xml:space="preserve"> (BMS)</w:t>
      </w:r>
      <w:r w:rsidR="003639E7" w:rsidRPr="003639E7">
        <w:t xml:space="preserve"> up to the Maximum Supply Temperature.</w:t>
      </w:r>
    </w:p>
    <w:p w14:paraId="4743A2E6" w14:textId="77777777" w:rsidR="003639E7" w:rsidRPr="003639E7" w:rsidRDefault="003639E7" w:rsidP="00C06493">
      <w:pPr>
        <w:pStyle w:val="BodyText"/>
        <w:keepNext/>
        <w:spacing w:after="0"/>
        <w:jc w:val="both"/>
      </w:pPr>
    </w:p>
    <w:p w14:paraId="4743A2E7" w14:textId="77777777" w:rsidR="003639E7" w:rsidRPr="003639E7" w:rsidRDefault="003639E7" w:rsidP="001A1F0A">
      <w:pPr>
        <w:pStyle w:val="BodyText"/>
        <w:numPr>
          <w:ilvl w:val="1"/>
          <w:numId w:val="33"/>
        </w:numPr>
        <w:tabs>
          <w:tab w:val="left" w:pos="0"/>
        </w:tabs>
        <w:spacing w:after="0"/>
        <w:ind w:left="567" w:hanging="567"/>
        <w:jc w:val="both"/>
      </w:pPr>
      <w:r w:rsidRPr="003639E7">
        <w:t xml:space="preserve">The Guaranteed Standards of Performance will not apply during a </w:t>
      </w:r>
      <w:r w:rsidRPr="00657EA1">
        <w:t xml:space="preserve">pre-agreed </w:t>
      </w:r>
      <w:r w:rsidRPr="003639E7">
        <w:t xml:space="preserve">Maintenance Day as set out in the Maintenance Schedule. </w:t>
      </w:r>
    </w:p>
    <w:p w14:paraId="4743A2E8" w14:textId="77777777" w:rsidR="003639E7" w:rsidRPr="003639E7" w:rsidRDefault="003639E7" w:rsidP="00C06493">
      <w:pPr>
        <w:pStyle w:val="BodyText"/>
        <w:keepNext/>
        <w:spacing w:after="0"/>
        <w:jc w:val="both"/>
      </w:pPr>
    </w:p>
    <w:p w14:paraId="4743A2E9" w14:textId="77777777" w:rsidR="003639E7" w:rsidRPr="003639E7" w:rsidRDefault="003639E7" w:rsidP="00C06493">
      <w:pPr>
        <w:pStyle w:val="BodyText"/>
        <w:keepNext/>
        <w:spacing w:after="0"/>
        <w:jc w:val="both"/>
      </w:pPr>
    </w:p>
    <w:tbl>
      <w:tblPr>
        <w:tblStyle w:val="TableGrid"/>
        <w:tblW w:w="0" w:type="auto"/>
        <w:tblLook w:val="04A0" w:firstRow="1" w:lastRow="0" w:firstColumn="1" w:lastColumn="0" w:noHBand="0" w:noVBand="1"/>
      </w:tblPr>
      <w:tblGrid>
        <w:gridCol w:w="1980"/>
        <w:gridCol w:w="3260"/>
        <w:gridCol w:w="3776"/>
      </w:tblGrid>
      <w:tr w:rsidR="003639E7" w:rsidRPr="003639E7" w14:paraId="4743A2F0" w14:textId="77777777" w:rsidTr="000930F3">
        <w:tc>
          <w:tcPr>
            <w:tcW w:w="1980" w:type="dxa"/>
          </w:tcPr>
          <w:p w14:paraId="4743A2EA" w14:textId="77777777" w:rsidR="003639E7" w:rsidRPr="00303DB2" w:rsidRDefault="003639E7" w:rsidP="00C812BA">
            <w:pPr>
              <w:pStyle w:val="BodyText"/>
              <w:spacing w:after="0"/>
              <w:jc w:val="both"/>
              <w:rPr>
                <w:b/>
              </w:rPr>
            </w:pPr>
            <w:r w:rsidRPr="00303DB2">
              <w:rPr>
                <w:b/>
              </w:rPr>
              <w:t>Season</w:t>
            </w:r>
          </w:p>
          <w:p w14:paraId="4743A2EB" w14:textId="77777777" w:rsidR="003639E7" w:rsidRPr="00303DB2" w:rsidRDefault="003639E7" w:rsidP="00C812BA">
            <w:pPr>
              <w:pStyle w:val="BodyText"/>
              <w:spacing w:after="0"/>
              <w:jc w:val="both"/>
              <w:rPr>
                <w:b/>
              </w:rPr>
            </w:pPr>
          </w:p>
        </w:tc>
        <w:tc>
          <w:tcPr>
            <w:tcW w:w="3260" w:type="dxa"/>
          </w:tcPr>
          <w:p w14:paraId="4743A2EC" w14:textId="77777777" w:rsidR="00A047D4" w:rsidRPr="003639E7" w:rsidRDefault="003639E7" w:rsidP="00A047D4">
            <w:pPr>
              <w:pStyle w:val="BodyText"/>
              <w:spacing w:after="0"/>
              <w:jc w:val="both"/>
            </w:pPr>
            <w:r w:rsidRPr="00303DB2">
              <w:rPr>
                <w:b/>
              </w:rPr>
              <w:t>Winter</w:t>
            </w:r>
            <w:r w:rsidR="00A047D4">
              <w:rPr>
                <w:b/>
              </w:rPr>
              <w:t xml:space="preserve">: </w:t>
            </w:r>
            <w:r w:rsidR="00A047D4">
              <w:t>1 September to 31 May</w:t>
            </w:r>
          </w:p>
          <w:p w14:paraId="4743A2ED" w14:textId="77777777" w:rsidR="003639E7" w:rsidRPr="00303DB2" w:rsidRDefault="003639E7" w:rsidP="00C812BA">
            <w:pPr>
              <w:pStyle w:val="BodyText"/>
              <w:spacing w:after="0"/>
              <w:jc w:val="both"/>
              <w:rPr>
                <w:b/>
              </w:rPr>
            </w:pPr>
          </w:p>
        </w:tc>
        <w:tc>
          <w:tcPr>
            <w:tcW w:w="3776" w:type="dxa"/>
          </w:tcPr>
          <w:p w14:paraId="4743A2EE" w14:textId="77777777" w:rsidR="00A047D4" w:rsidRPr="003639E7" w:rsidRDefault="003639E7" w:rsidP="00A047D4">
            <w:pPr>
              <w:pStyle w:val="BodyText"/>
              <w:spacing w:after="0"/>
              <w:jc w:val="both"/>
            </w:pPr>
            <w:r w:rsidRPr="00303DB2">
              <w:rPr>
                <w:b/>
              </w:rPr>
              <w:t>Summer</w:t>
            </w:r>
            <w:r w:rsidR="00A047D4">
              <w:rPr>
                <w:b/>
              </w:rPr>
              <w:t xml:space="preserve">: </w:t>
            </w:r>
            <w:r w:rsidR="00A047D4">
              <w:t>1 June to 31 August</w:t>
            </w:r>
          </w:p>
          <w:p w14:paraId="4743A2EF" w14:textId="77777777" w:rsidR="003639E7" w:rsidRPr="00303DB2" w:rsidRDefault="003639E7" w:rsidP="00C812BA">
            <w:pPr>
              <w:pStyle w:val="BodyText"/>
              <w:spacing w:after="0"/>
              <w:jc w:val="both"/>
              <w:rPr>
                <w:b/>
              </w:rPr>
            </w:pPr>
          </w:p>
        </w:tc>
      </w:tr>
      <w:tr w:rsidR="003639E7" w:rsidRPr="003639E7" w14:paraId="4743A2F8" w14:textId="77777777" w:rsidTr="000930F3">
        <w:tc>
          <w:tcPr>
            <w:tcW w:w="1980" w:type="dxa"/>
          </w:tcPr>
          <w:p w14:paraId="4743A2F1" w14:textId="77777777" w:rsidR="003639E7" w:rsidRPr="00303DB2" w:rsidRDefault="003639E7" w:rsidP="00C812BA">
            <w:pPr>
              <w:pStyle w:val="BodyText"/>
              <w:spacing w:after="0"/>
              <w:jc w:val="both"/>
              <w:rPr>
                <w:b/>
              </w:rPr>
            </w:pPr>
            <w:r w:rsidRPr="00303DB2">
              <w:rPr>
                <w:b/>
              </w:rPr>
              <w:t>Operating Times</w:t>
            </w:r>
          </w:p>
        </w:tc>
        <w:tc>
          <w:tcPr>
            <w:tcW w:w="3260" w:type="dxa"/>
          </w:tcPr>
          <w:p w14:paraId="4743A2F2" w14:textId="77777777" w:rsidR="003639E7" w:rsidRPr="003639E7" w:rsidRDefault="003639E7" w:rsidP="00C812BA">
            <w:pPr>
              <w:pStyle w:val="BodyText"/>
              <w:spacing w:after="0"/>
              <w:jc w:val="both"/>
            </w:pPr>
            <w:r w:rsidRPr="003639E7">
              <w:t xml:space="preserve">Monday – Friday 06:00 to 20:00 </w:t>
            </w:r>
          </w:p>
          <w:p w14:paraId="4743A2F3" w14:textId="77777777" w:rsidR="003639E7" w:rsidRPr="003639E7" w:rsidRDefault="003639E7" w:rsidP="00C812BA">
            <w:pPr>
              <w:pStyle w:val="BodyText"/>
              <w:spacing w:after="0"/>
              <w:jc w:val="both"/>
            </w:pPr>
            <w:r w:rsidRPr="003639E7">
              <w:t xml:space="preserve">Saturday 07:00 to 14:00 </w:t>
            </w:r>
          </w:p>
          <w:p w14:paraId="4743A2F4" w14:textId="77777777" w:rsidR="003639E7" w:rsidRPr="003639E7" w:rsidRDefault="003639E7" w:rsidP="00C812BA">
            <w:pPr>
              <w:pStyle w:val="BodyText"/>
              <w:spacing w:after="0"/>
              <w:jc w:val="both"/>
            </w:pPr>
          </w:p>
        </w:tc>
        <w:tc>
          <w:tcPr>
            <w:tcW w:w="3776" w:type="dxa"/>
          </w:tcPr>
          <w:p w14:paraId="4743A2F5" w14:textId="77777777" w:rsidR="003639E7" w:rsidRPr="003639E7" w:rsidRDefault="003639E7" w:rsidP="00C812BA">
            <w:pPr>
              <w:pStyle w:val="BodyText"/>
              <w:spacing w:after="0"/>
              <w:jc w:val="both"/>
            </w:pPr>
            <w:r w:rsidRPr="003639E7">
              <w:t xml:space="preserve">06:00 to 18:00 Monday – Friday </w:t>
            </w:r>
          </w:p>
          <w:p w14:paraId="4743A2F6" w14:textId="77777777" w:rsidR="003639E7" w:rsidRPr="003639E7" w:rsidRDefault="003639E7" w:rsidP="00C812BA">
            <w:pPr>
              <w:pStyle w:val="BodyText"/>
              <w:spacing w:after="0"/>
              <w:jc w:val="both"/>
            </w:pPr>
            <w:r w:rsidRPr="003639E7">
              <w:t>07:00 to 14:00 Saturday</w:t>
            </w:r>
          </w:p>
          <w:p w14:paraId="4743A2F7" w14:textId="77777777" w:rsidR="003639E7" w:rsidRPr="003639E7" w:rsidRDefault="003639E7" w:rsidP="00C812BA">
            <w:pPr>
              <w:pStyle w:val="BodyText"/>
              <w:spacing w:after="0"/>
              <w:jc w:val="both"/>
            </w:pPr>
          </w:p>
        </w:tc>
      </w:tr>
      <w:tr w:rsidR="003639E7" w:rsidRPr="003639E7" w14:paraId="4743A2FD" w14:textId="77777777" w:rsidTr="000930F3">
        <w:tc>
          <w:tcPr>
            <w:tcW w:w="1980" w:type="dxa"/>
          </w:tcPr>
          <w:p w14:paraId="4743A2F9" w14:textId="77777777" w:rsidR="003639E7" w:rsidRPr="00303DB2" w:rsidRDefault="00A047D4" w:rsidP="00C812BA">
            <w:pPr>
              <w:pStyle w:val="BodyText"/>
              <w:spacing w:after="0"/>
              <w:jc w:val="both"/>
              <w:rPr>
                <w:b/>
              </w:rPr>
            </w:pPr>
            <w:r>
              <w:rPr>
                <w:b/>
              </w:rPr>
              <w:t>Energy</w:t>
            </w:r>
            <w:r w:rsidR="003639E7" w:rsidRPr="00303DB2">
              <w:rPr>
                <w:b/>
              </w:rPr>
              <w:t xml:space="preserve"> Capacity</w:t>
            </w:r>
          </w:p>
          <w:p w14:paraId="4743A2FA" w14:textId="77777777" w:rsidR="003639E7" w:rsidRPr="00303DB2" w:rsidRDefault="003639E7" w:rsidP="00C812BA">
            <w:pPr>
              <w:pStyle w:val="BodyText"/>
              <w:spacing w:after="0"/>
              <w:jc w:val="both"/>
              <w:rPr>
                <w:b/>
              </w:rPr>
            </w:pPr>
          </w:p>
        </w:tc>
        <w:tc>
          <w:tcPr>
            <w:tcW w:w="3260" w:type="dxa"/>
          </w:tcPr>
          <w:p w14:paraId="4743A2FB" w14:textId="77777777" w:rsidR="003639E7" w:rsidRPr="003639E7" w:rsidRDefault="003639E7" w:rsidP="00C812BA">
            <w:pPr>
              <w:pStyle w:val="BodyText"/>
              <w:spacing w:after="0"/>
              <w:jc w:val="both"/>
            </w:pPr>
            <w:r w:rsidRPr="003639E7">
              <w:t>400 kW</w:t>
            </w:r>
          </w:p>
        </w:tc>
        <w:tc>
          <w:tcPr>
            <w:tcW w:w="3776" w:type="dxa"/>
          </w:tcPr>
          <w:p w14:paraId="4743A2FC" w14:textId="77777777" w:rsidR="003639E7" w:rsidRPr="003639E7" w:rsidRDefault="003639E7" w:rsidP="00C812BA">
            <w:pPr>
              <w:pStyle w:val="BodyText"/>
              <w:spacing w:after="0"/>
              <w:jc w:val="both"/>
            </w:pPr>
            <w:r w:rsidRPr="003639E7">
              <w:t>100 kW</w:t>
            </w:r>
          </w:p>
        </w:tc>
      </w:tr>
      <w:tr w:rsidR="003639E7" w:rsidRPr="003639E7" w14:paraId="4743A302" w14:textId="77777777" w:rsidTr="000930F3">
        <w:tc>
          <w:tcPr>
            <w:tcW w:w="1980" w:type="dxa"/>
          </w:tcPr>
          <w:p w14:paraId="4743A2FE" w14:textId="77777777" w:rsidR="003639E7" w:rsidRDefault="003639E7" w:rsidP="00C812BA">
            <w:pPr>
              <w:pStyle w:val="BodyText"/>
              <w:spacing w:after="0"/>
              <w:jc w:val="both"/>
              <w:rPr>
                <w:b/>
              </w:rPr>
            </w:pPr>
            <w:r w:rsidRPr="00303DB2">
              <w:rPr>
                <w:b/>
              </w:rPr>
              <w:t>Maximum Supply Temperature</w:t>
            </w:r>
          </w:p>
          <w:p w14:paraId="4743A2FF" w14:textId="77777777" w:rsidR="00A047D4" w:rsidRPr="00303DB2" w:rsidRDefault="00A047D4" w:rsidP="00C812BA">
            <w:pPr>
              <w:pStyle w:val="BodyText"/>
              <w:spacing w:after="0"/>
              <w:jc w:val="both"/>
              <w:rPr>
                <w:b/>
              </w:rPr>
            </w:pPr>
          </w:p>
        </w:tc>
        <w:tc>
          <w:tcPr>
            <w:tcW w:w="3260" w:type="dxa"/>
          </w:tcPr>
          <w:p w14:paraId="4743A300" w14:textId="77777777" w:rsidR="003639E7" w:rsidRPr="003639E7" w:rsidRDefault="003639E7" w:rsidP="00C812BA">
            <w:pPr>
              <w:pStyle w:val="BodyText"/>
              <w:spacing w:after="0"/>
              <w:jc w:val="both"/>
            </w:pPr>
            <w:r w:rsidRPr="003639E7">
              <w:t>82</w:t>
            </w:r>
            <w:r w:rsidR="00A047D4">
              <w:rPr>
                <w:rFonts w:cs="Arial"/>
              </w:rPr>
              <w:t>°</w:t>
            </w:r>
            <w:r w:rsidR="00A047D4">
              <w:t>C</w:t>
            </w:r>
          </w:p>
        </w:tc>
        <w:tc>
          <w:tcPr>
            <w:tcW w:w="3776" w:type="dxa"/>
          </w:tcPr>
          <w:p w14:paraId="4743A301" w14:textId="77777777" w:rsidR="003639E7" w:rsidRPr="003639E7" w:rsidRDefault="003639E7" w:rsidP="00C812BA">
            <w:pPr>
              <w:pStyle w:val="BodyText"/>
              <w:spacing w:after="0"/>
              <w:jc w:val="both"/>
            </w:pPr>
            <w:r w:rsidRPr="003639E7">
              <w:t>70</w:t>
            </w:r>
            <w:r w:rsidR="00A047D4">
              <w:rPr>
                <w:rFonts w:cs="Arial"/>
              </w:rPr>
              <w:t>°</w:t>
            </w:r>
            <w:r w:rsidR="00A047D4">
              <w:t>C</w:t>
            </w:r>
          </w:p>
        </w:tc>
      </w:tr>
    </w:tbl>
    <w:p w14:paraId="4743A303" w14:textId="77777777" w:rsidR="003639E7" w:rsidRPr="003639E7" w:rsidRDefault="003639E7" w:rsidP="00C06493">
      <w:pPr>
        <w:pStyle w:val="BodyText"/>
        <w:keepNext/>
        <w:spacing w:after="0"/>
        <w:jc w:val="both"/>
      </w:pPr>
    </w:p>
    <w:p w14:paraId="4743A304" w14:textId="77777777" w:rsidR="003639E7" w:rsidRDefault="003639E7" w:rsidP="00C06493">
      <w:pPr>
        <w:pStyle w:val="BodyText"/>
        <w:keepNext/>
        <w:spacing w:after="0"/>
        <w:jc w:val="both"/>
        <w:rPr>
          <w:b/>
        </w:rPr>
      </w:pPr>
    </w:p>
    <w:p w14:paraId="4743A305" w14:textId="77777777" w:rsidR="003639E7" w:rsidRPr="003639E7" w:rsidRDefault="00A047D4" w:rsidP="001A1F0A">
      <w:pPr>
        <w:pStyle w:val="BodyText"/>
        <w:numPr>
          <w:ilvl w:val="0"/>
          <w:numId w:val="32"/>
        </w:numPr>
        <w:spacing w:after="0"/>
        <w:ind w:left="567" w:hanging="567"/>
        <w:jc w:val="both"/>
        <w:rPr>
          <w:b/>
        </w:rPr>
      </w:pPr>
      <w:r>
        <w:rPr>
          <w:b/>
        </w:rPr>
        <w:t>Energy</w:t>
      </w:r>
      <w:r w:rsidR="003639E7" w:rsidRPr="003639E7">
        <w:rPr>
          <w:b/>
        </w:rPr>
        <w:t xml:space="preserve"> Failure</w:t>
      </w:r>
      <w:r w:rsidR="003639E7">
        <w:rPr>
          <w:b/>
        </w:rPr>
        <w:t>:</w:t>
      </w:r>
    </w:p>
    <w:p w14:paraId="4743A306" w14:textId="77777777" w:rsidR="003639E7" w:rsidRDefault="003639E7" w:rsidP="00C06493">
      <w:pPr>
        <w:pStyle w:val="BodyText"/>
        <w:keepNext/>
        <w:spacing w:after="0"/>
        <w:jc w:val="both"/>
      </w:pPr>
    </w:p>
    <w:p w14:paraId="4743A307" w14:textId="77777777" w:rsidR="003639E7" w:rsidRPr="00657EA1" w:rsidRDefault="003639E7" w:rsidP="001A1F0A">
      <w:pPr>
        <w:pStyle w:val="BodyText"/>
        <w:numPr>
          <w:ilvl w:val="1"/>
          <w:numId w:val="32"/>
        </w:numPr>
        <w:spacing w:after="0"/>
        <w:ind w:left="567" w:hanging="567"/>
        <w:jc w:val="both"/>
      </w:pPr>
      <w:r w:rsidRPr="00657EA1">
        <w:t>A</w:t>
      </w:r>
      <w:r w:rsidR="00A047D4">
        <w:t>n</w:t>
      </w:r>
      <w:r w:rsidRPr="00657EA1">
        <w:t xml:space="preserve"> </w:t>
      </w:r>
      <w:r w:rsidR="00303DB2" w:rsidRPr="00657EA1">
        <w:t>“</w:t>
      </w:r>
      <w:r w:rsidR="00A047D4">
        <w:t>Energy</w:t>
      </w:r>
      <w:r w:rsidRPr="00657EA1">
        <w:t xml:space="preserve"> Failure</w:t>
      </w:r>
      <w:r w:rsidR="00303DB2" w:rsidRPr="00657EA1">
        <w:t>”</w:t>
      </w:r>
      <w:r w:rsidRPr="00657EA1">
        <w:t xml:space="preserve"> </w:t>
      </w:r>
      <w:r w:rsidR="00937F89">
        <w:t xml:space="preserve">shall be deemed to have </w:t>
      </w:r>
      <w:r w:rsidRPr="00657EA1">
        <w:t>occur</w:t>
      </w:r>
      <w:r w:rsidR="00937F89">
        <w:t>red</w:t>
      </w:r>
      <w:r w:rsidRPr="00657EA1">
        <w:t xml:space="preserve"> when the following conditions occur simultaneously over a one </w:t>
      </w:r>
      <w:r w:rsidR="00A32E68">
        <w:t>H</w:t>
      </w:r>
      <w:r w:rsidRPr="00657EA1">
        <w:t>our period</w:t>
      </w:r>
      <w:r w:rsidR="00A32E68">
        <w:t xml:space="preserve"> </w:t>
      </w:r>
      <w:r w:rsidRPr="00657EA1">
        <w:t>at a</w:t>
      </w:r>
      <w:r w:rsidR="00303DB2" w:rsidRPr="00657EA1">
        <w:t>n Agreed</w:t>
      </w:r>
      <w:r w:rsidRPr="00657EA1">
        <w:t xml:space="preserve"> Connection Point:</w:t>
      </w:r>
    </w:p>
    <w:p w14:paraId="4743A308" w14:textId="77777777" w:rsidR="00303DB2" w:rsidRPr="003639E7" w:rsidRDefault="00303DB2" w:rsidP="00C06493">
      <w:pPr>
        <w:pStyle w:val="BodyText"/>
        <w:keepNext/>
        <w:spacing w:after="0"/>
        <w:jc w:val="both"/>
      </w:pPr>
    </w:p>
    <w:p w14:paraId="4743A309" w14:textId="77777777" w:rsidR="003639E7" w:rsidRDefault="003639E7" w:rsidP="001A1F0A">
      <w:pPr>
        <w:pStyle w:val="BodyText"/>
        <w:numPr>
          <w:ilvl w:val="2"/>
          <w:numId w:val="32"/>
        </w:numPr>
        <w:spacing w:after="0"/>
        <w:jc w:val="both"/>
      </w:pPr>
      <w:r w:rsidRPr="003639E7">
        <w:t xml:space="preserve">The Client’s </w:t>
      </w:r>
      <w:r w:rsidR="00A047D4">
        <w:t>Energy</w:t>
      </w:r>
      <w:r w:rsidR="00317D39">
        <w:t xml:space="preserve"> R</w:t>
      </w:r>
      <w:r w:rsidRPr="003639E7">
        <w:t xml:space="preserve">equirement is equal to or below the </w:t>
      </w:r>
      <w:r w:rsidR="00A047D4">
        <w:t>Energy</w:t>
      </w:r>
      <w:r w:rsidRPr="003639E7">
        <w:t xml:space="preserve"> Capacity</w:t>
      </w:r>
      <w:r w:rsidR="00657EA1">
        <w:t>;</w:t>
      </w:r>
    </w:p>
    <w:p w14:paraId="4743A30A" w14:textId="77777777" w:rsidR="00657EA1" w:rsidRPr="003639E7" w:rsidRDefault="00657EA1" w:rsidP="00657EA1">
      <w:pPr>
        <w:pStyle w:val="BodyText"/>
        <w:keepNext/>
        <w:spacing w:after="0"/>
        <w:ind w:left="1224"/>
        <w:jc w:val="both"/>
      </w:pPr>
    </w:p>
    <w:p w14:paraId="4743A30B" w14:textId="77777777" w:rsidR="003639E7" w:rsidRDefault="003639E7" w:rsidP="001A1F0A">
      <w:pPr>
        <w:pStyle w:val="BodyText"/>
        <w:numPr>
          <w:ilvl w:val="2"/>
          <w:numId w:val="32"/>
        </w:numPr>
        <w:spacing w:after="0"/>
        <w:jc w:val="both"/>
      </w:pPr>
      <w:r w:rsidRPr="003639E7">
        <w:t xml:space="preserve">The Supply </w:t>
      </w:r>
      <w:r w:rsidR="00657EA1">
        <w:t>T</w:t>
      </w:r>
      <w:r w:rsidRPr="003639E7">
        <w:t>emperature is below the Maximum Supply Temperature (or some other lower temperature if requested by the Client BMS)</w:t>
      </w:r>
      <w:r w:rsidRPr="00657EA1">
        <w:rPr>
          <w:rStyle w:val="FootnoteReference"/>
        </w:rPr>
        <w:footnoteReference w:id="75"/>
      </w:r>
      <w:r w:rsidR="00657EA1">
        <w:t>; and</w:t>
      </w:r>
    </w:p>
    <w:p w14:paraId="4743A30C" w14:textId="77777777" w:rsidR="00657EA1" w:rsidRPr="003639E7" w:rsidRDefault="00657EA1" w:rsidP="00657EA1">
      <w:pPr>
        <w:pStyle w:val="BodyText"/>
        <w:keepNext/>
        <w:spacing w:after="0"/>
        <w:jc w:val="both"/>
      </w:pPr>
    </w:p>
    <w:p w14:paraId="4743A30D" w14:textId="77777777" w:rsidR="003639E7" w:rsidRDefault="003639E7" w:rsidP="001A1F0A">
      <w:pPr>
        <w:pStyle w:val="BodyText"/>
        <w:numPr>
          <w:ilvl w:val="2"/>
          <w:numId w:val="32"/>
        </w:numPr>
        <w:spacing w:after="0"/>
        <w:jc w:val="both"/>
      </w:pPr>
      <w:r w:rsidRPr="003639E7">
        <w:t xml:space="preserve">The Client’s </w:t>
      </w:r>
      <w:r w:rsidR="00A047D4">
        <w:t>Energy</w:t>
      </w:r>
      <w:r w:rsidRPr="003639E7">
        <w:t xml:space="preserve"> </w:t>
      </w:r>
      <w:r w:rsidR="00317D39">
        <w:t>R</w:t>
      </w:r>
      <w:r w:rsidRPr="003639E7">
        <w:t>equirement is not being met</w:t>
      </w:r>
      <w:r w:rsidR="00657EA1">
        <w:t>.</w:t>
      </w:r>
    </w:p>
    <w:p w14:paraId="4743A30E" w14:textId="77777777" w:rsidR="00317D39" w:rsidRDefault="00317D39" w:rsidP="00C812BA">
      <w:pPr>
        <w:pStyle w:val="ListParagraph"/>
      </w:pPr>
    </w:p>
    <w:p w14:paraId="4743A30F" w14:textId="77777777" w:rsidR="003639E7" w:rsidRPr="003639E7" w:rsidRDefault="00C06493" w:rsidP="001A1F0A">
      <w:pPr>
        <w:pStyle w:val="BodyText"/>
        <w:numPr>
          <w:ilvl w:val="1"/>
          <w:numId w:val="32"/>
        </w:numPr>
        <w:spacing w:after="0"/>
        <w:ind w:left="567" w:hanging="567"/>
        <w:jc w:val="both"/>
      </w:pPr>
      <w:r>
        <w:t>[</w:t>
      </w:r>
      <w:r w:rsidR="00A047D4">
        <w:t>If an Energy</w:t>
      </w:r>
      <w:r w:rsidR="003639E7" w:rsidRPr="003639E7">
        <w:t xml:space="preserve"> Failure occurs during the same one </w:t>
      </w:r>
      <w:r w:rsidR="00A32E68">
        <w:t>H</w:t>
      </w:r>
      <w:r w:rsidR="003639E7" w:rsidRPr="003639E7">
        <w:t xml:space="preserve">our period at more than one Connection Point, each such </w:t>
      </w:r>
      <w:r w:rsidR="00A047D4">
        <w:t>Energy</w:t>
      </w:r>
      <w:r w:rsidR="003639E7" w:rsidRPr="003639E7">
        <w:t xml:space="preserve"> Failure will be considered to be a separate and additional Heat Failure.</w:t>
      </w:r>
      <w:r>
        <w:t>]</w:t>
      </w:r>
      <w:r w:rsidRPr="00C812BA">
        <w:rPr>
          <w:rStyle w:val="FootnoteReference"/>
        </w:rPr>
        <w:footnoteReference w:id="76"/>
      </w:r>
    </w:p>
    <w:p w14:paraId="4743A310" w14:textId="77777777" w:rsidR="003639E7" w:rsidRPr="003639E7" w:rsidRDefault="003639E7" w:rsidP="00C812BA">
      <w:pPr>
        <w:pStyle w:val="BodyText"/>
        <w:spacing w:after="0"/>
        <w:ind w:left="567"/>
        <w:jc w:val="both"/>
      </w:pPr>
    </w:p>
    <w:p w14:paraId="4743A311" w14:textId="77777777" w:rsidR="00C812BA" w:rsidRDefault="00C812BA" w:rsidP="001A1F0A">
      <w:pPr>
        <w:pStyle w:val="BodyText"/>
        <w:numPr>
          <w:ilvl w:val="1"/>
          <w:numId w:val="32"/>
        </w:numPr>
        <w:spacing w:after="0"/>
        <w:ind w:left="567" w:hanging="567"/>
        <w:jc w:val="both"/>
      </w:pPr>
      <w:r>
        <w:t>The Parties acknowledge that a</w:t>
      </w:r>
      <w:r w:rsidR="00A047D4">
        <w:t xml:space="preserve">n Energy </w:t>
      </w:r>
      <w:r w:rsidR="003639E7" w:rsidRPr="003639E7">
        <w:t xml:space="preserve">Failure may occur even if the Client has obtained a supply of </w:t>
      </w:r>
      <w:r w:rsidR="00717255">
        <w:t>E</w:t>
      </w:r>
      <w:r w:rsidR="00A047D4">
        <w:t>nergy</w:t>
      </w:r>
      <w:r w:rsidR="003639E7" w:rsidRPr="003639E7">
        <w:t xml:space="preserve"> through a source other than the</w:t>
      </w:r>
      <w:r w:rsidR="00C06493">
        <w:t xml:space="preserve"> Agreed</w:t>
      </w:r>
      <w:r w:rsidR="003639E7" w:rsidRPr="003639E7">
        <w:t xml:space="preserve"> Connection Point </w:t>
      </w:r>
      <w:r>
        <w:t xml:space="preserve">such as </w:t>
      </w:r>
      <w:r w:rsidR="003639E7" w:rsidRPr="003639E7">
        <w:t xml:space="preserve"> through its independent back-up boilers. </w:t>
      </w:r>
    </w:p>
    <w:p w14:paraId="4743A312" w14:textId="77777777" w:rsidR="00C812BA" w:rsidRDefault="00C812BA" w:rsidP="00C812BA">
      <w:pPr>
        <w:pStyle w:val="BodyText"/>
        <w:spacing w:after="0"/>
        <w:jc w:val="both"/>
      </w:pPr>
    </w:p>
    <w:p w14:paraId="4743A313" w14:textId="77777777" w:rsidR="003639E7" w:rsidRPr="003639E7" w:rsidRDefault="00C812BA" w:rsidP="001A1F0A">
      <w:pPr>
        <w:pStyle w:val="BodyText"/>
        <w:numPr>
          <w:ilvl w:val="1"/>
          <w:numId w:val="32"/>
        </w:numPr>
        <w:spacing w:after="0"/>
        <w:ind w:left="567" w:hanging="567"/>
        <w:jc w:val="both"/>
      </w:pPr>
      <w:r>
        <w:t xml:space="preserve">A </w:t>
      </w:r>
      <w:r w:rsidR="003639E7" w:rsidRPr="003639E7">
        <w:t xml:space="preserve">failure to achieve the Guaranteed Standards of Performance may occur even though the </w:t>
      </w:r>
      <w:r w:rsidR="00C06493">
        <w:t>Client</w:t>
      </w:r>
      <w:r w:rsidR="003639E7" w:rsidRPr="003639E7">
        <w:t xml:space="preserve"> has itself obtained an independent supply of </w:t>
      </w:r>
      <w:r w:rsidR="00717255">
        <w:t>E</w:t>
      </w:r>
      <w:r w:rsidR="00A047D4">
        <w:t>nergy</w:t>
      </w:r>
      <w:r w:rsidR="003639E7" w:rsidRPr="003639E7">
        <w:t>.</w:t>
      </w:r>
    </w:p>
    <w:p w14:paraId="4743A314" w14:textId="77777777" w:rsidR="003639E7" w:rsidRDefault="003639E7" w:rsidP="00C812BA">
      <w:pPr>
        <w:pStyle w:val="BodyText"/>
        <w:spacing w:after="0"/>
        <w:jc w:val="both"/>
      </w:pPr>
    </w:p>
    <w:p w14:paraId="4743A315" w14:textId="77777777" w:rsidR="00C06493" w:rsidRPr="003639E7" w:rsidRDefault="00C06493" w:rsidP="00C812BA">
      <w:pPr>
        <w:pStyle w:val="BodyText"/>
        <w:spacing w:after="0"/>
        <w:jc w:val="both"/>
      </w:pPr>
    </w:p>
    <w:p w14:paraId="4743A316" w14:textId="77777777" w:rsidR="003639E7" w:rsidRDefault="003639E7" w:rsidP="001A1F0A">
      <w:pPr>
        <w:pStyle w:val="BodyText"/>
        <w:numPr>
          <w:ilvl w:val="0"/>
          <w:numId w:val="32"/>
        </w:numPr>
        <w:spacing w:after="0"/>
        <w:ind w:left="567" w:hanging="567"/>
        <w:jc w:val="both"/>
        <w:rPr>
          <w:b/>
        </w:rPr>
      </w:pPr>
      <w:r w:rsidRPr="003639E7">
        <w:rPr>
          <w:b/>
        </w:rPr>
        <w:t>Failed Service Credit</w:t>
      </w:r>
      <w:r>
        <w:rPr>
          <w:b/>
        </w:rPr>
        <w:t>s:</w:t>
      </w:r>
    </w:p>
    <w:p w14:paraId="4743A317" w14:textId="77777777" w:rsidR="003639E7" w:rsidRPr="003639E7" w:rsidRDefault="003639E7" w:rsidP="00C812BA">
      <w:pPr>
        <w:pStyle w:val="BodyText"/>
        <w:spacing w:after="0"/>
        <w:jc w:val="both"/>
        <w:rPr>
          <w:b/>
        </w:rPr>
      </w:pPr>
    </w:p>
    <w:p w14:paraId="4743A318" w14:textId="77777777" w:rsidR="00717255" w:rsidRDefault="003639E7" w:rsidP="001A1F0A">
      <w:pPr>
        <w:pStyle w:val="BodyText"/>
        <w:numPr>
          <w:ilvl w:val="1"/>
          <w:numId w:val="32"/>
        </w:numPr>
        <w:spacing w:after="0"/>
        <w:ind w:left="567" w:hanging="567"/>
        <w:jc w:val="both"/>
      </w:pPr>
      <w:r w:rsidRPr="003639E7">
        <w:t xml:space="preserve">The ESCO is entitled to one </w:t>
      </w:r>
      <w:r w:rsidR="00717255">
        <w:t>H</w:t>
      </w:r>
      <w:r w:rsidRPr="003639E7">
        <w:t xml:space="preserve">our grace period in each calendar day up to </w:t>
      </w:r>
      <w:r w:rsidR="00717255">
        <w:t xml:space="preserve">an aggregate limit of </w:t>
      </w:r>
      <w:r w:rsidRPr="003639E7">
        <w:t>10</w:t>
      </w:r>
      <w:r w:rsidR="00C06493">
        <w:t xml:space="preserve"> (ten)</w:t>
      </w:r>
      <w:r w:rsidRPr="003639E7">
        <w:t xml:space="preserve"> grace periods in a </w:t>
      </w:r>
      <w:r w:rsidR="00BA2762">
        <w:t>M</w:t>
      </w:r>
      <w:r w:rsidRPr="003639E7">
        <w:t>onth.</w:t>
      </w:r>
      <w:r w:rsidR="00C06493">
        <w:t xml:space="preserve"> </w:t>
      </w:r>
      <w:r w:rsidRPr="003639E7">
        <w:t xml:space="preserve"> </w:t>
      </w:r>
    </w:p>
    <w:p w14:paraId="4743A319" w14:textId="77777777" w:rsidR="00717255" w:rsidRDefault="00717255" w:rsidP="00717255">
      <w:pPr>
        <w:pStyle w:val="BodyText"/>
        <w:spacing w:after="0"/>
        <w:ind w:left="567"/>
        <w:jc w:val="both"/>
      </w:pPr>
    </w:p>
    <w:p w14:paraId="4743A31A" w14:textId="77777777" w:rsidR="003639E7" w:rsidRPr="003639E7" w:rsidRDefault="00717255" w:rsidP="001A1F0A">
      <w:pPr>
        <w:pStyle w:val="BodyText"/>
        <w:numPr>
          <w:ilvl w:val="1"/>
          <w:numId w:val="32"/>
        </w:numPr>
        <w:spacing w:after="0"/>
        <w:ind w:left="567" w:hanging="567"/>
        <w:jc w:val="both"/>
      </w:pPr>
      <w:r>
        <w:t>A</w:t>
      </w:r>
      <w:r w:rsidRPr="003639E7">
        <w:t xml:space="preserve"> Failed Service Credit shall apply </w:t>
      </w:r>
      <w:r>
        <w:t>f</w:t>
      </w:r>
      <w:r w:rsidR="003639E7" w:rsidRPr="003639E7">
        <w:t xml:space="preserve">or each </w:t>
      </w:r>
      <w:r w:rsidR="00A047D4">
        <w:t>Energy</w:t>
      </w:r>
      <w:r w:rsidR="003639E7" w:rsidRPr="003639E7">
        <w:t xml:space="preserve"> Failure that occurs beyond the one </w:t>
      </w:r>
      <w:r>
        <w:t>H</w:t>
      </w:r>
      <w:r w:rsidR="003639E7" w:rsidRPr="003639E7">
        <w:t>our grace period</w:t>
      </w:r>
      <w:r>
        <w:t xml:space="preserve"> on a given calendar day.</w:t>
      </w:r>
    </w:p>
    <w:p w14:paraId="4743A31B" w14:textId="77777777" w:rsidR="003639E7" w:rsidRPr="003639E7" w:rsidRDefault="003639E7" w:rsidP="00C812BA">
      <w:pPr>
        <w:pStyle w:val="BodyText"/>
        <w:spacing w:after="0"/>
        <w:ind w:left="567"/>
        <w:jc w:val="both"/>
      </w:pPr>
    </w:p>
    <w:p w14:paraId="4743A31C" w14:textId="77777777" w:rsidR="003639E7" w:rsidRPr="003639E7" w:rsidRDefault="00C06493" w:rsidP="001A1F0A">
      <w:pPr>
        <w:pStyle w:val="BodyText"/>
        <w:numPr>
          <w:ilvl w:val="1"/>
          <w:numId w:val="32"/>
        </w:numPr>
        <w:spacing w:after="0"/>
        <w:ind w:left="567" w:hanging="567"/>
        <w:jc w:val="both"/>
      </w:pPr>
      <w:r>
        <w:t>[</w:t>
      </w:r>
      <w:r w:rsidR="00A047D4">
        <w:t xml:space="preserve">Where an Energy </w:t>
      </w:r>
      <w:r w:rsidR="003639E7" w:rsidRPr="003639E7">
        <w:t xml:space="preserve">Failure occurs at more than one </w:t>
      </w:r>
      <w:r w:rsidR="00C812BA">
        <w:t xml:space="preserve">Agreed </w:t>
      </w:r>
      <w:r w:rsidR="003639E7" w:rsidRPr="003639E7">
        <w:t xml:space="preserve">Connection Point during that one </w:t>
      </w:r>
      <w:r w:rsidR="00717255">
        <w:t>Hour grace period</w:t>
      </w:r>
      <w:r w:rsidR="003639E7" w:rsidRPr="003639E7">
        <w:t xml:space="preserve"> </w:t>
      </w:r>
      <w:r w:rsidR="00717255">
        <w:t>a</w:t>
      </w:r>
      <w:r w:rsidR="003639E7" w:rsidRPr="003639E7">
        <w:t xml:space="preserve"> Failed Service Credit will apply for any the separate and additional </w:t>
      </w:r>
      <w:r w:rsidR="00A047D4">
        <w:t>Energy</w:t>
      </w:r>
      <w:r w:rsidR="003639E7" w:rsidRPr="003639E7">
        <w:t xml:space="preserve"> Failure.</w:t>
      </w:r>
      <w:r>
        <w:t>]</w:t>
      </w:r>
      <w:r w:rsidRPr="00C812BA">
        <w:rPr>
          <w:rStyle w:val="FootnoteReference"/>
        </w:rPr>
        <w:footnoteReference w:id="77"/>
      </w:r>
    </w:p>
    <w:p w14:paraId="4743A31D" w14:textId="77777777" w:rsidR="003639E7" w:rsidRPr="003639E7" w:rsidRDefault="003639E7" w:rsidP="00C812BA">
      <w:pPr>
        <w:pStyle w:val="BodyText"/>
        <w:spacing w:after="0"/>
        <w:jc w:val="both"/>
      </w:pPr>
    </w:p>
    <w:p w14:paraId="4743A31E" w14:textId="77777777" w:rsidR="00707EA7" w:rsidRDefault="00707EA7" w:rsidP="001A1F0A">
      <w:pPr>
        <w:pStyle w:val="BodyText"/>
        <w:numPr>
          <w:ilvl w:val="1"/>
          <w:numId w:val="32"/>
        </w:numPr>
        <w:spacing w:after="0"/>
        <w:ind w:left="567" w:hanging="567"/>
        <w:jc w:val="both"/>
      </w:pPr>
      <w:r>
        <w:t>Failed Service Credits shall be calculated in the following manner:</w:t>
      </w:r>
    </w:p>
    <w:p w14:paraId="4743A31F" w14:textId="77777777" w:rsidR="00707EA7" w:rsidRDefault="00707EA7" w:rsidP="00C812BA">
      <w:pPr>
        <w:pStyle w:val="BodyText"/>
        <w:spacing w:after="0"/>
        <w:jc w:val="both"/>
      </w:pPr>
    </w:p>
    <w:p w14:paraId="4743A320" w14:textId="77777777" w:rsidR="003639E7" w:rsidRPr="00707EA7" w:rsidRDefault="003639E7" w:rsidP="00707EA7">
      <w:pPr>
        <w:pStyle w:val="BodyText"/>
        <w:spacing w:after="0"/>
        <w:jc w:val="center"/>
        <w:rPr>
          <w:b/>
          <w:i/>
        </w:rPr>
      </w:pPr>
      <w:r w:rsidRPr="00707EA7">
        <w:rPr>
          <w:b/>
          <w:i/>
        </w:rPr>
        <w:t xml:space="preserve">Failed Service Credit (€) = </w:t>
      </w:r>
      <w:r w:rsidR="00A047D4">
        <w:rPr>
          <w:b/>
          <w:i/>
        </w:rPr>
        <w:t>Energy</w:t>
      </w:r>
      <w:r w:rsidRPr="00707EA7">
        <w:rPr>
          <w:b/>
          <w:i/>
        </w:rPr>
        <w:t xml:space="preserve"> Supply Deficit x Supply Price x </w:t>
      </w:r>
      <w:r w:rsidR="00A047D4">
        <w:rPr>
          <w:b/>
          <w:i/>
        </w:rPr>
        <w:t>Failed Service</w:t>
      </w:r>
      <w:r w:rsidRPr="00707EA7">
        <w:rPr>
          <w:b/>
          <w:i/>
        </w:rPr>
        <w:t xml:space="preserve"> Factor</w:t>
      </w:r>
    </w:p>
    <w:p w14:paraId="4743A321" w14:textId="77777777" w:rsidR="003639E7" w:rsidRPr="003639E7" w:rsidRDefault="003639E7" w:rsidP="00C812BA">
      <w:pPr>
        <w:pStyle w:val="BodyText"/>
        <w:spacing w:after="0"/>
        <w:jc w:val="both"/>
      </w:pPr>
    </w:p>
    <w:p w14:paraId="4743A322" w14:textId="77777777" w:rsidR="003639E7" w:rsidRPr="003639E7" w:rsidRDefault="003639E7" w:rsidP="00C812BA">
      <w:pPr>
        <w:pStyle w:val="BodyText"/>
        <w:spacing w:after="0"/>
        <w:jc w:val="both"/>
      </w:pPr>
    </w:p>
    <w:p w14:paraId="4743A323" w14:textId="77777777" w:rsidR="003639E7" w:rsidRDefault="00A047D4" w:rsidP="001A1F0A">
      <w:pPr>
        <w:pStyle w:val="BodyText"/>
        <w:numPr>
          <w:ilvl w:val="0"/>
          <w:numId w:val="32"/>
        </w:numPr>
        <w:spacing w:after="0"/>
        <w:ind w:left="567" w:hanging="567"/>
        <w:jc w:val="both"/>
        <w:rPr>
          <w:b/>
        </w:rPr>
      </w:pPr>
      <w:r>
        <w:rPr>
          <w:b/>
        </w:rPr>
        <w:t>Energy</w:t>
      </w:r>
      <w:r w:rsidR="003639E7" w:rsidRPr="003639E7">
        <w:rPr>
          <w:b/>
        </w:rPr>
        <w:t xml:space="preserve"> Failure Monitoring</w:t>
      </w:r>
      <w:r w:rsidR="003639E7">
        <w:rPr>
          <w:b/>
        </w:rPr>
        <w:t>:</w:t>
      </w:r>
    </w:p>
    <w:p w14:paraId="4743A324" w14:textId="77777777" w:rsidR="003639E7" w:rsidRPr="003639E7" w:rsidRDefault="003639E7" w:rsidP="00C812BA">
      <w:pPr>
        <w:pStyle w:val="BodyText"/>
        <w:spacing w:after="0"/>
        <w:jc w:val="both"/>
        <w:rPr>
          <w:b/>
        </w:rPr>
      </w:pPr>
    </w:p>
    <w:p w14:paraId="4743A325" w14:textId="77777777" w:rsidR="003639E7" w:rsidRDefault="003639E7" w:rsidP="001A1F0A">
      <w:pPr>
        <w:pStyle w:val="BodyText"/>
        <w:numPr>
          <w:ilvl w:val="1"/>
          <w:numId w:val="32"/>
        </w:numPr>
        <w:spacing w:after="0"/>
        <w:ind w:left="567" w:hanging="567"/>
        <w:jc w:val="both"/>
      </w:pPr>
      <w:r w:rsidRPr="003639E7">
        <w:t xml:space="preserve">The BMS must incorporate the facility to monitor, log and report on any </w:t>
      </w:r>
      <w:r w:rsidR="00A047D4">
        <w:t>Energy</w:t>
      </w:r>
      <w:r w:rsidRPr="003639E7">
        <w:t xml:space="preserve"> Failures. The following parameters must be monitored:</w:t>
      </w:r>
    </w:p>
    <w:p w14:paraId="4743A326" w14:textId="77777777" w:rsidR="00BA2762" w:rsidRPr="003639E7" w:rsidRDefault="00BA2762" w:rsidP="00BA2762">
      <w:pPr>
        <w:pStyle w:val="BodyText"/>
        <w:spacing w:after="0"/>
        <w:ind w:left="567"/>
        <w:jc w:val="both"/>
      </w:pPr>
    </w:p>
    <w:p w14:paraId="4743A327" w14:textId="77777777" w:rsidR="003639E7" w:rsidRDefault="003639E7" w:rsidP="001A1F0A">
      <w:pPr>
        <w:pStyle w:val="BodyText"/>
        <w:numPr>
          <w:ilvl w:val="2"/>
          <w:numId w:val="32"/>
        </w:numPr>
        <w:spacing w:after="0"/>
        <w:jc w:val="both"/>
      </w:pPr>
      <w:r w:rsidRPr="003639E7">
        <w:t xml:space="preserve">The flow and return temperatures at each </w:t>
      </w:r>
      <w:r w:rsidR="00BA2762">
        <w:t xml:space="preserve">Agreed </w:t>
      </w:r>
      <w:r w:rsidRPr="003639E7">
        <w:t>Connection Point</w:t>
      </w:r>
      <w:r w:rsidR="00BA2762">
        <w:t>;</w:t>
      </w:r>
    </w:p>
    <w:p w14:paraId="4743A328" w14:textId="77777777" w:rsidR="00BA2762" w:rsidRPr="003639E7" w:rsidRDefault="00BA2762" w:rsidP="00BA2762">
      <w:pPr>
        <w:pStyle w:val="BodyText"/>
        <w:spacing w:after="0"/>
        <w:ind w:left="1224"/>
        <w:jc w:val="both"/>
      </w:pPr>
    </w:p>
    <w:p w14:paraId="4743A329" w14:textId="77777777" w:rsidR="003639E7" w:rsidRDefault="003639E7" w:rsidP="001A1F0A">
      <w:pPr>
        <w:pStyle w:val="BodyText"/>
        <w:numPr>
          <w:ilvl w:val="2"/>
          <w:numId w:val="32"/>
        </w:numPr>
        <w:spacing w:after="0"/>
        <w:jc w:val="both"/>
      </w:pPr>
      <w:r w:rsidRPr="003639E7">
        <w:t xml:space="preserve">The flow rate at each </w:t>
      </w:r>
      <w:r w:rsidR="00BA2762">
        <w:t xml:space="preserve">Agreed </w:t>
      </w:r>
      <w:r w:rsidRPr="003639E7">
        <w:t>Connection Point</w:t>
      </w:r>
      <w:r w:rsidR="00BA2762">
        <w:t>;</w:t>
      </w:r>
    </w:p>
    <w:p w14:paraId="4743A32A" w14:textId="77777777" w:rsidR="00BA2762" w:rsidRPr="003639E7" w:rsidRDefault="00BA2762" w:rsidP="00BA2762">
      <w:pPr>
        <w:pStyle w:val="BodyText"/>
        <w:spacing w:after="0"/>
        <w:jc w:val="both"/>
      </w:pPr>
    </w:p>
    <w:p w14:paraId="4743A32B" w14:textId="77777777" w:rsidR="003639E7" w:rsidRDefault="003639E7" w:rsidP="001A1F0A">
      <w:pPr>
        <w:pStyle w:val="BodyText"/>
        <w:numPr>
          <w:ilvl w:val="2"/>
          <w:numId w:val="32"/>
        </w:numPr>
        <w:spacing w:after="0"/>
        <w:jc w:val="both"/>
      </w:pPr>
      <w:r w:rsidRPr="003639E7">
        <w:t xml:space="preserve">From the above compute the </w:t>
      </w:r>
      <w:r w:rsidR="00A047D4">
        <w:t>energy</w:t>
      </w:r>
      <w:r w:rsidRPr="003639E7">
        <w:t xml:space="preserve"> flow</w:t>
      </w:r>
      <w:r w:rsidR="00BA2762">
        <w:t>; and</w:t>
      </w:r>
    </w:p>
    <w:p w14:paraId="4743A32C" w14:textId="77777777" w:rsidR="00BA2762" w:rsidRPr="003639E7" w:rsidRDefault="00BA2762" w:rsidP="00BA2762">
      <w:pPr>
        <w:pStyle w:val="BodyText"/>
        <w:spacing w:after="0"/>
        <w:jc w:val="both"/>
      </w:pPr>
    </w:p>
    <w:p w14:paraId="4743A32D" w14:textId="77777777" w:rsidR="003639E7" w:rsidRPr="003639E7" w:rsidRDefault="00BA2762" w:rsidP="001A1F0A">
      <w:pPr>
        <w:pStyle w:val="BodyText"/>
        <w:numPr>
          <w:ilvl w:val="2"/>
          <w:numId w:val="32"/>
        </w:numPr>
        <w:spacing w:after="0"/>
        <w:jc w:val="both"/>
      </w:pPr>
      <w:r>
        <w:t>Where a heat exchanger is used</w:t>
      </w:r>
      <w:r w:rsidR="003639E7" w:rsidRPr="003639E7">
        <w:t xml:space="preserve"> the secondary side of the </w:t>
      </w:r>
      <w:r>
        <w:t xml:space="preserve">Agreed </w:t>
      </w:r>
      <w:r w:rsidR="003639E7" w:rsidRPr="003639E7">
        <w:t>Connection Point will be used.</w:t>
      </w:r>
    </w:p>
    <w:p w14:paraId="4743A32E" w14:textId="77777777" w:rsidR="003639E7" w:rsidRPr="003639E7" w:rsidRDefault="003639E7" w:rsidP="00BA2762">
      <w:pPr>
        <w:pStyle w:val="BodyText"/>
        <w:spacing w:after="0"/>
        <w:ind w:left="1224"/>
        <w:jc w:val="both"/>
      </w:pPr>
    </w:p>
    <w:p w14:paraId="4743A32F" w14:textId="77777777" w:rsidR="00BA2762" w:rsidRDefault="003639E7" w:rsidP="001A1F0A">
      <w:pPr>
        <w:pStyle w:val="BodyText"/>
        <w:numPr>
          <w:ilvl w:val="1"/>
          <w:numId w:val="32"/>
        </w:numPr>
        <w:spacing w:after="0"/>
        <w:ind w:left="567" w:hanging="567"/>
        <w:jc w:val="both"/>
      </w:pPr>
      <w:r w:rsidRPr="003639E7">
        <w:t xml:space="preserve">The </w:t>
      </w:r>
      <w:r w:rsidR="00A047D4">
        <w:t>Energy</w:t>
      </w:r>
      <w:r w:rsidRPr="003639E7">
        <w:t xml:space="preserve"> Supply Deficit will be established using the difference between average Supply Temperature set</w:t>
      </w:r>
      <w:r w:rsidR="00102AB8">
        <w:t xml:space="preserve"> </w:t>
      </w:r>
      <w:r w:rsidRPr="003639E7">
        <w:t>point over the</w:t>
      </w:r>
      <w:r w:rsidR="00102AB8">
        <w:t xml:space="preserve"> </w:t>
      </w:r>
      <w:r w:rsidR="00717255">
        <w:t xml:space="preserve">relevant </w:t>
      </w:r>
      <w:r w:rsidR="00102AB8">
        <w:t>one</w:t>
      </w:r>
      <w:r w:rsidRPr="003639E7">
        <w:t xml:space="preserve"> </w:t>
      </w:r>
      <w:r w:rsidR="00717255">
        <w:t>Hour</w:t>
      </w:r>
      <w:r w:rsidR="00102AB8">
        <w:t xml:space="preserve"> period</w:t>
      </w:r>
      <w:r w:rsidRPr="003639E7">
        <w:t xml:space="preserve"> and actual average Supply Temperature over the </w:t>
      </w:r>
      <w:r w:rsidR="00717255">
        <w:t xml:space="preserve">relevant </w:t>
      </w:r>
      <w:r w:rsidR="00102AB8">
        <w:t xml:space="preserve">one </w:t>
      </w:r>
      <w:r w:rsidR="00717255">
        <w:t>Hour period</w:t>
      </w:r>
      <w:r w:rsidRPr="003639E7">
        <w:t xml:space="preserve"> in conjunction with the measured flow rate and the specific heat capacity of water. </w:t>
      </w:r>
    </w:p>
    <w:p w14:paraId="4743A330" w14:textId="77777777" w:rsidR="00A047D4" w:rsidRDefault="00A047D4" w:rsidP="00A047D4">
      <w:pPr>
        <w:pStyle w:val="BodyText"/>
        <w:spacing w:after="0"/>
        <w:ind w:left="567"/>
        <w:jc w:val="both"/>
      </w:pPr>
    </w:p>
    <w:p w14:paraId="4743A331" w14:textId="77777777" w:rsidR="003639E7" w:rsidRPr="003639E7" w:rsidRDefault="003639E7" w:rsidP="001A1F0A">
      <w:pPr>
        <w:pStyle w:val="BodyText"/>
        <w:numPr>
          <w:ilvl w:val="1"/>
          <w:numId w:val="32"/>
        </w:numPr>
        <w:spacing w:after="0"/>
        <w:ind w:left="567" w:hanging="567"/>
        <w:jc w:val="both"/>
      </w:pPr>
      <w:r w:rsidRPr="003639E7">
        <w:t xml:space="preserve">The BMS must log each </w:t>
      </w:r>
      <w:r w:rsidR="00717255">
        <w:t>Hour</w:t>
      </w:r>
      <w:r w:rsidRPr="003639E7">
        <w:t xml:space="preserve"> in which a</w:t>
      </w:r>
      <w:r w:rsidR="00A047D4">
        <w:t>n Energy</w:t>
      </w:r>
      <w:r w:rsidRPr="003639E7">
        <w:t xml:space="preserve"> Failure occurs and calculate the </w:t>
      </w:r>
      <w:r w:rsidR="00A047D4">
        <w:t>Energy</w:t>
      </w:r>
      <w:r w:rsidRPr="003639E7">
        <w:t xml:space="preserve"> Supply Deficit for each applicable </w:t>
      </w:r>
      <w:r w:rsidR="00717255">
        <w:t>Hour</w:t>
      </w:r>
      <w:r w:rsidRPr="003639E7">
        <w:t>.</w:t>
      </w:r>
    </w:p>
    <w:p w14:paraId="4743A332" w14:textId="77777777" w:rsidR="003639E7" w:rsidRPr="003639E7" w:rsidRDefault="003639E7" w:rsidP="00BA2762">
      <w:pPr>
        <w:pStyle w:val="BodyText"/>
        <w:spacing w:after="0"/>
        <w:ind w:left="567"/>
        <w:jc w:val="both"/>
      </w:pPr>
    </w:p>
    <w:p w14:paraId="4743A333" w14:textId="77777777" w:rsidR="003639E7" w:rsidRPr="003639E7" w:rsidRDefault="003639E7" w:rsidP="001A1F0A">
      <w:pPr>
        <w:pStyle w:val="BodyText"/>
        <w:numPr>
          <w:ilvl w:val="1"/>
          <w:numId w:val="32"/>
        </w:numPr>
        <w:spacing w:after="0"/>
        <w:ind w:left="567" w:hanging="567"/>
        <w:jc w:val="both"/>
      </w:pPr>
      <w:r w:rsidRPr="003639E7">
        <w:t xml:space="preserve">The BMS must log all readings and calculations, and keep these for 12 months. </w:t>
      </w:r>
      <w:r w:rsidR="00717255">
        <w:t xml:space="preserve"> </w:t>
      </w:r>
      <w:r w:rsidRPr="003639E7">
        <w:t xml:space="preserve">Both parties will be entitled to verify readings and BMS values from time to time. </w:t>
      </w:r>
    </w:p>
    <w:p w14:paraId="4743A334" w14:textId="77777777" w:rsidR="00711D76" w:rsidRDefault="004D7A4B" w:rsidP="0087326C">
      <w:pPr>
        <w:pStyle w:val="Schedule"/>
        <w:keepNext/>
        <w:spacing w:after="0"/>
        <w:jc w:val="both"/>
        <w:outlineLvl w:val="0"/>
        <w:rPr>
          <w:rFonts w:cs="Arial"/>
          <w:i/>
          <w:w w:val="0"/>
        </w:rPr>
      </w:pPr>
      <w:r w:rsidRPr="00570AD7">
        <w:br w:type="page"/>
      </w:r>
      <w:bookmarkStart w:id="248" w:name="_Toc387395312"/>
      <w:r w:rsidR="00A97CB7" w:rsidRPr="00570AD7">
        <w:t xml:space="preserve">Schedule </w:t>
      </w:r>
      <w:r w:rsidR="00231FA8">
        <w:t>7</w:t>
      </w:r>
      <w:r w:rsidR="00231FA8" w:rsidRPr="00570AD7">
        <w:t xml:space="preserve"> </w:t>
      </w:r>
      <w:r w:rsidR="00A97CB7" w:rsidRPr="00570AD7">
        <w:t>–</w:t>
      </w:r>
      <w:r w:rsidR="000D3B10">
        <w:t xml:space="preserve"> </w:t>
      </w:r>
      <w:bookmarkStart w:id="249" w:name="_Ref160872464"/>
      <w:bookmarkStart w:id="250" w:name="_Ref445622590"/>
      <w:r w:rsidR="000A2EC9">
        <w:t>Roles &amp; Responsibilities</w:t>
      </w:r>
      <w:r w:rsidR="000A2EC9">
        <w:rPr>
          <w:rStyle w:val="FootnoteReference"/>
        </w:rPr>
        <w:footnoteReference w:id="78"/>
      </w:r>
      <w:bookmarkEnd w:id="248"/>
    </w:p>
    <w:bookmarkEnd w:id="249"/>
    <w:bookmarkEnd w:id="250"/>
    <w:p w14:paraId="4743A335" w14:textId="77777777" w:rsidR="00711D76" w:rsidRDefault="00711D76" w:rsidP="00711D76">
      <w:pPr>
        <w:pStyle w:val="ACBody2"/>
        <w:rPr>
          <w:rFonts w:ascii="Arial" w:hAnsi="Arial" w:cs="Arial"/>
          <w:b/>
          <w:i/>
          <w:w w:val="0"/>
          <w:sz w:val="28"/>
          <w:lang w:val="en-GB" w:eastAsia="en-US"/>
        </w:rPr>
      </w:pPr>
    </w:p>
    <w:p w14:paraId="4743A336" w14:textId="77777777" w:rsidR="00781EE8" w:rsidRDefault="00781EE8">
      <w:pPr>
        <w:rPr>
          <w:rFonts w:cs="Arial"/>
          <w:b/>
          <w:i/>
          <w:w w:val="0"/>
          <w:sz w:val="28"/>
          <w:szCs w:val="24"/>
        </w:rPr>
      </w:pPr>
      <w:r>
        <w:rPr>
          <w:rFonts w:cs="Arial"/>
          <w:i/>
          <w:w w:val="0"/>
          <w:szCs w:val="24"/>
        </w:rPr>
        <w:br w:type="page"/>
      </w:r>
    </w:p>
    <w:p w14:paraId="4743A337" w14:textId="77777777" w:rsidR="003D1F24" w:rsidRDefault="003D1F24" w:rsidP="000D3B10">
      <w:pPr>
        <w:pStyle w:val="Schedule"/>
        <w:keepNext/>
        <w:spacing w:after="0"/>
        <w:jc w:val="both"/>
        <w:outlineLvl w:val="0"/>
        <w:rPr>
          <w:rFonts w:cs="Arial"/>
          <w:i/>
          <w:w w:val="0"/>
          <w:szCs w:val="24"/>
        </w:rPr>
      </w:pPr>
      <w:bookmarkStart w:id="251" w:name="_Toc387395313"/>
      <w:r w:rsidRPr="00570AD7">
        <w:t xml:space="preserve">Schedule </w:t>
      </w:r>
      <w:r w:rsidR="000A2EC9">
        <w:t>8</w:t>
      </w:r>
      <w:r w:rsidRPr="00570AD7">
        <w:t xml:space="preserve"> –</w:t>
      </w:r>
      <w:r>
        <w:t xml:space="preserve"> Performance </w:t>
      </w:r>
      <w:r w:rsidR="009860A9">
        <w:t>Security</w:t>
      </w:r>
      <w:bookmarkEnd w:id="251"/>
      <w:r w:rsidRPr="00EE6B72">
        <w:rPr>
          <w:rFonts w:cs="Arial"/>
          <w:i/>
          <w:w w:val="0"/>
          <w:szCs w:val="24"/>
        </w:rPr>
        <w:t xml:space="preserve"> </w:t>
      </w:r>
    </w:p>
    <w:p w14:paraId="4743A338" w14:textId="77777777" w:rsidR="00FC186D" w:rsidRDefault="00FC186D" w:rsidP="00CF62A0">
      <w:pPr>
        <w:rPr>
          <w:rFonts w:cs="Arial"/>
          <w:i/>
          <w:w w:val="0"/>
          <w:szCs w:val="24"/>
        </w:rPr>
      </w:pPr>
    </w:p>
    <w:p w14:paraId="4743A339" w14:textId="77777777" w:rsidR="001823E4" w:rsidRDefault="001823E4" w:rsidP="001823E4">
      <w:pPr>
        <w:rPr>
          <w:rFonts w:cs="Arial"/>
          <w:w w:val="0"/>
          <w:szCs w:val="24"/>
        </w:rPr>
      </w:pPr>
    </w:p>
    <w:p w14:paraId="4743A33A" w14:textId="77777777" w:rsidR="009860A9" w:rsidRDefault="009860A9" w:rsidP="0087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4"/>
        </w:rPr>
      </w:pPr>
      <w:r>
        <w:rPr>
          <w:b/>
          <w:sz w:val="24"/>
          <w:szCs w:val="24"/>
        </w:rPr>
        <w:t>[</w:t>
      </w:r>
      <w:r w:rsidRPr="0087326C">
        <w:rPr>
          <w:b/>
          <w:sz w:val="24"/>
          <w:szCs w:val="24"/>
        </w:rPr>
        <w:t>Performance Bond</w:t>
      </w:r>
      <w:r>
        <w:rPr>
          <w:b/>
          <w:sz w:val="24"/>
          <w:szCs w:val="24"/>
        </w:rPr>
        <w:t>]</w:t>
      </w:r>
      <w:r>
        <w:rPr>
          <w:rStyle w:val="FootnoteReference"/>
          <w:rFonts w:cs="Arial"/>
          <w:b/>
          <w:szCs w:val="24"/>
        </w:rPr>
        <w:footnoteReference w:id="79"/>
      </w:r>
    </w:p>
    <w:p w14:paraId="4743A33B" w14:textId="77777777" w:rsidR="009860A9" w:rsidRDefault="009860A9" w:rsidP="00182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p>
    <w:p w14:paraId="4743A33C" w14:textId="77777777" w:rsidR="001823E4" w:rsidRPr="00570AD7" w:rsidRDefault="001823E4" w:rsidP="00182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r w:rsidRPr="001B7025">
        <w:rPr>
          <w:rFonts w:cs="Arial"/>
          <w:b/>
          <w:szCs w:val="24"/>
        </w:rPr>
        <w:t>THIS</w:t>
      </w:r>
      <w:r w:rsidRPr="001B7025">
        <w:rPr>
          <w:rFonts w:ascii="Arial Bold" w:hAnsi="Arial Bold" w:cs="Arial"/>
          <w:b/>
          <w:caps/>
          <w:szCs w:val="24"/>
        </w:rPr>
        <w:t xml:space="preserve"> </w:t>
      </w:r>
      <w:r>
        <w:rPr>
          <w:rFonts w:ascii="Arial Bold" w:hAnsi="Arial Bold" w:cs="Arial"/>
          <w:b/>
          <w:caps/>
        </w:rPr>
        <w:t>BOND</w:t>
      </w:r>
      <w:r w:rsidRPr="00570AD7">
        <w:rPr>
          <w:rFonts w:cs="Arial"/>
        </w:rPr>
        <w:t xml:space="preserve"> </w:t>
      </w:r>
      <w:r w:rsidRPr="00570AD7">
        <w:rPr>
          <w:rFonts w:cs="Arial"/>
          <w:szCs w:val="24"/>
        </w:rPr>
        <w:t xml:space="preserve">made the </w:t>
      </w:r>
      <w:r w:rsidRPr="00570AD7">
        <w:rPr>
          <w:rFonts w:cs="Arial"/>
          <w:szCs w:val="24"/>
        </w:rPr>
        <w:tab/>
        <w:t xml:space="preserve">  day of </w:t>
      </w:r>
      <w:r w:rsidRPr="00570AD7">
        <w:rPr>
          <w:rFonts w:cs="Arial"/>
          <w:szCs w:val="24"/>
        </w:rPr>
        <w:tab/>
        <w:t xml:space="preserve"> </w:t>
      </w:r>
      <w:r w:rsidRPr="00570AD7">
        <w:rPr>
          <w:rFonts w:cs="Arial"/>
          <w:szCs w:val="24"/>
        </w:rPr>
        <w:tab/>
      </w:r>
      <w:r w:rsidRPr="00570AD7">
        <w:rPr>
          <w:rFonts w:cs="Arial"/>
          <w:szCs w:val="24"/>
        </w:rPr>
        <w:tab/>
        <w:t>201</w:t>
      </w:r>
      <w:r>
        <w:rPr>
          <w:rFonts w:cs="Arial"/>
          <w:szCs w:val="24"/>
        </w:rPr>
        <w:t>4</w:t>
      </w:r>
      <w:r w:rsidRPr="00570AD7">
        <w:rPr>
          <w:rFonts w:cs="Arial"/>
          <w:szCs w:val="24"/>
        </w:rPr>
        <w:t xml:space="preserve"> between:</w:t>
      </w:r>
    </w:p>
    <w:p w14:paraId="4743A33D" w14:textId="77777777" w:rsidR="001823E4" w:rsidRPr="00570AD7" w:rsidRDefault="001823E4" w:rsidP="00182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4743A33E" w14:textId="77777777" w:rsidR="001823E4" w:rsidRPr="00570AD7" w:rsidRDefault="001823E4" w:rsidP="00074F8A">
      <w:pPr>
        <w:numPr>
          <w:ilvl w:val="0"/>
          <w:numId w:val="26"/>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w:t>
      </w:r>
      <w:r w:rsidRPr="00570AD7">
        <w:rPr>
          <w:rFonts w:cs="Arial"/>
        </w:rPr>
        <w:t xml:space="preserve"> having its registered office at [</w:t>
      </w:r>
      <w:r w:rsidRPr="00570AD7">
        <w:rPr>
          <w:rFonts w:cs="Arial"/>
        </w:rPr>
        <w:tab/>
      </w:r>
      <w:r w:rsidRPr="00570AD7">
        <w:rPr>
          <w:rFonts w:cs="Arial"/>
        </w:rPr>
        <w:tab/>
        <w:t>] (the "</w:t>
      </w:r>
      <w:r w:rsidR="00A13EE7">
        <w:rPr>
          <w:rFonts w:cs="Arial"/>
          <w:b/>
        </w:rPr>
        <w:t>ESCO</w:t>
      </w:r>
      <w:r w:rsidRPr="00570AD7">
        <w:rPr>
          <w:rFonts w:cs="Arial"/>
        </w:rPr>
        <w:t>")</w:t>
      </w:r>
      <w:r w:rsidRPr="00570AD7">
        <w:rPr>
          <w:rFonts w:cs="Arial"/>
          <w:szCs w:val="24"/>
        </w:rPr>
        <w:t xml:space="preserve">; </w:t>
      </w:r>
    </w:p>
    <w:p w14:paraId="4743A33F" w14:textId="77777777" w:rsidR="001823E4" w:rsidRPr="00570AD7" w:rsidRDefault="001823E4" w:rsidP="001823E4">
      <w:pPr>
        <w:ind w:left="851" w:hanging="851"/>
        <w:jc w:val="both"/>
        <w:rPr>
          <w:rFonts w:cs="Arial"/>
          <w:szCs w:val="24"/>
        </w:rPr>
      </w:pPr>
    </w:p>
    <w:p w14:paraId="4743A340" w14:textId="77777777" w:rsidR="001823E4" w:rsidRPr="00A13EE7" w:rsidRDefault="001823E4" w:rsidP="00074F8A">
      <w:pPr>
        <w:numPr>
          <w:ilvl w:val="0"/>
          <w:numId w:val="26"/>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 xml:space="preserve">] </w:t>
      </w:r>
      <w:r w:rsidRPr="00570AD7">
        <w:rPr>
          <w:rFonts w:cs="Arial"/>
        </w:rPr>
        <w:t>having registered office at [</w:t>
      </w:r>
      <w:r w:rsidRPr="00570AD7">
        <w:rPr>
          <w:rFonts w:cs="Arial"/>
        </w:rPr>
        <w:tab/>
      </w:r>
      <w:r w:rsidRPr="00570AD7">
        <w:rPr>
          <w:rFonts w:cs="Arial"/>
        </w:rPr>
        <w:tab/>
        <w:t>] (the “</w:t>
      </w:r>
      <w:r w:rsidR="00A13EE7">
        <w:rPr>
          <w:rFonts w:cs="Arial"/>
          <w:b/>
        </w:rPr>
        <w:t>Surety</w:t>
      </w:r>
      <w:r w:rsidRPr="00570AD7">
        <w:rPr>
          <w:rFonts w:cs="Arial"/>
        </w:rPr>
        <w:t xml:space="preserve">"); </w:t>
      </w:r>
      <w:r w:rsidR="00A13EE7">
        <w:rPr>
          <w:rFonts w:cs="Arial"/>
        </w:rPr>
        <w:t>and</w:t>
      </w:r>
    </w:p>
    <w:p w14:paraId="4743A341" w14:textId="77777777" w:rsidR="00A13EE7" w:rsidRDefault="00A13EE7" w:rsidP="00A13EE7">
      <w:pPr>
        <w:pStyle w:val="ListParagraph"/>
        <w:rPr>
          <w:rFonts w:cs="Arial"/>
          <w:szCs w:val="24"/>
        </w:rPr>
      </w:pPr>
    </w:p>
    <w:p w14:paraId="4743A342" w14:textId="77777777" w:rsidR="00A13EE7" w:rsidRPr="00570AD7" w:rsidRDefault="00A13EE7" w:rsidP="00074F8A">
      <w:pPr>
        <w:numPr>
          <w:ilvl w:val="0"/>
          <w:numId w:val="26"/>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 xml:space="preserve">] </w:t>
      </w:r>
      <w:r w:rsidRPr="00570AD7">
        <w:rPr>
          <w:rFonts w:cs="Arial"/>
        </w:rPr>
        <w:t>having registered office at [</w:t>
      </w:r>
      <w:r w:rsidRPr="00570AD7">
        <w:rPr>
          <w:rFonts w:cs="Arial"/>
        </w:rPr>
        <w:tab/>
      </w:r>
      <w:r w:rsidRPr="00570AD7">
        <w:rPr>
          <w:rFonts w:cs="Arial"/>
        </w:rPr>
        <w:tab/>
        <w:t>] (the “</w:t>
      </w:r>
      <w:r>
        <w:rPr>
          <w:rFonts w:cs="Arial"/>
          <w:b/>
        </w:rPr>
        <w:t>Client</w:t>
      </w:r>
      <w:r w:rsidRPr="00570AD7">
        <w:rPr>
          <w:rFonts w:cs="Arial"/>
        </w:rPr>
        <w:t xml:space="preserve">"); </w:t>
      </w:r>
      <w:r>
        <w:rPr>
          <w:rFonts w:cs="Arial"/>
        </w:rPr>
        <w:t>and</w:t>
      </w:r>
    </w:p>
    <w:p w14:paraId="4743A343" w14:textId="77777777" w:rsidR="001823E4" w:rsidRPr="00570AD7" w:rsidRDefault="001823E4" w:rsidP="001823E4"/>
    <w:p w14:paraId="4743A344" w14:textId="77777777" w:rsidR="001823E4" w:rsidRPr="00570AD7" w:rsidRDefault="001823E4" w:rsidP="001823E4">
      <w:pPr>
        <w:keepNext/>
        <w:jc w:val="both"/>
      </w:pPr>
      <w:r w:rsidRPr="00570AD7">
        <w:rPr>
          <w:noProof/>
        </w:rPr>
        <w:t>each a “</w:t>
      </w:r>
      <w:r w:rsidRPr="00570AD7">
        <w:rPr>
          <w:b/>
          <w:bCs/>
          <w:noProof/>
        </w:rPr>
        <w:t>Party</w:t>
      </w:r>
      <w:r w:rsidRPr="00570AD7">
        <w:rPr>
          <w:noProof/>
        </w:rPr>
        <w:t>” and collectively the “</w:t>
      </w:r>
      <w:r w:rsidRPr="00570AD7">
        <w:rPr>
          <w:b/>
          <w:bCs/>
          <w:noProof/>
        </w:rPr>
        <w:t>Parties</w:t>
      </w:r>
      <w:r w:rsidRPr="00570AD7">
        <w:rPr>
          <w:noProof/>
        </w:rPr>
        <w:t>”</w:t>
      </w:r>
      <w:r w:rsidRPr="00570AD7">
        <w:t>.</w:t>
      </w:r>
    </w:p>
    <w:p w14:paraId="4743A345" w14:textId="77777777" w:rsidR="001823E4" w:rsidRPr="00570AD7" w:rsidRDefault="001823E4" w:rsidP="001823E4">
      <w:pPr>
        <w:keepNext/>
        <w:jc w:val="both"/>
      </w:pPr>
    </w:p>
    <w:p w14:paraId="4743A346" w14:textId="77777777" w:rsidR="001823E4" w:rsidRPr="00570AD7" w:rsidRDefault="001823E4" w:rsidP="00182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lang w:val="en-US"/>
        </w:rPr>
      </w:pPr>
      <w:r w:rsidRPr="00570AD7">
        <w:rPr>
          <w:rFonts w:cs="Arial"/>
          <w:b/>
          <w:szCs w:val="24"/>
          <w:lang w:val="en-US"/>
        </w:rPr>
        <w:t>WHEREAS:</w:t>
      </w:r>
    </w:p>
    <w:p w14:paraId="4743A347" w14:textId="77777777" w:rsidR="001823E4" w:rsidRPr="00570AD7" w:rsidRDefault="001823E4" w:rsidP="001823E4">
      <w:pPr>
        <w:pStyle w:val="BodyText"/>
        <w:keepNext/>
        <w:spacing w:after="0"/>
        <w:jc w:val="both"/>
        <w:rPr>
          <w:b/>
          <w:bCs/>
          <w:sz w:val="22"/>
        </w:rPr>
      </w:pPr>
    </w:p>
    <w:p w14:paraId="4743A348" w14:textId="77777777" w:rsidR="00633F3E" w:rsidRPr="00633F3E" w:rsidRDefault="00633F3E" w:rsidP="00074F8A">
      <w:pPr>
        <w:pStyle w:val="Recital"/>
        <w:numPr>
          <w:ilvl w:val="0"/>
          <w:numId w:val="27"/>
        </w:numPr>
        <w:rPr>
          <w:rFonts w:cs="Arial"/>
          <w:w w:val="0"/>
          <w:szCs w:val="24"/>
        </w:rPr>
      </w:pPr>
      <w:r w:rsidRPr="00633F3E">
        <w:rPr>
          <w:rFonts w:cs="Arial"/>
          <w:w w:val="0"/>
          <w:szCs w:val="24"/>
        </w:rPr>
        <w:t xml:space="preserve">The </w:t>
      </w:r>
      <w:r>
        <w:rPr>
          <w:rFonts w:cs="Arial"/>
          <w:w w:val="0"/>
          <w:szCs w:val="24"/>
        </w:rPr>
        <w:t>Client</w:t>
      </w:r>
      <w:r w:rsidRPr="00633F3E">
        <w:rPr>
          <w:rFonts w:cs="Arial"/>
          <w:w w:val="0"/>
          <w:szCs w:val="24"/>
        </w:rPr>
        <w:t xml:space="preserve"> and the </w:t>
      </w:r>
      <w:r>
        <w:rPr>
          <w:rFonts w:cs="Arial"/>
          <w:w w:val="0"/>
          <w:szCs w:val="24"/>
        </w:rPr>
        <w:t>ESCO</w:t>
      </w:r>
      <w:r w:rsidRPr="00633F3E">
        <w:rPr>
          <w:rFonts w:cs="Arial"/>
          <w:w w:val="0"/>
          <w:szCs w:val="24"/>
        </w:rPr>
        <w:t xml:space="preserve"> have or will enter into a</w:t>
      </w:r>
      <w:r>
        <w:rPr>
          <w:rFonts w:cs="Arial"/>
          <w:w w:val="0"/>
          <w:szCs w:val="24"/>
        </w:rPr>
        <w:t>n</w:t>
      </w:r>
      <w:r w:rsidRPr="00633F3E">
        <w:rPr>
          <w:rFonts w:cs="Arial"/>
          <w:w w:val="0"/>
          <w:szCs w:val="24"/>
        </w:rPr>
        <w:t xml:space="preserve"> </w:t>
      </w:r>
      <w:r>
        <w:rPr>
          <w:rFonts w:cs="Arial"/>
          <w:w w:val="0"/>
          <w:szCs w:val="24"/>
        </w:rPr>
        <w:t>agreement</w:t>
      </w:r>
      <w:r w:rsidRPr="00633F3E">
        <w:rPr>
          <w:rFonts w:cs="Arial"/>
          <w:w w:val="0"/>
          <w:szCs w:val="24"/>
        </w:rPr>
        <w:t xml:space="preserve"> </w:t>
      </w:r>
      <w:r>
        <w:rPr>
          <w:rFonts w:cs="Arial"/>
          <w:w w:val="0"/>
          <w:szCs w:val="24"/>
        </w:rPr>
        <w:t>to[</w:t>
      </w:r>
      <w:r>
        <w:rPr>
          <w:rFonts w:cs="Arial"/>
        </w:rPr>
        <w:t>finance, design, construct, install, test and commission energy supply equipment at [</w:t>
      </w:r>
      <w:r>
        <w:rPr>
          <w:rFonts w:cs="Arial"/>
        </w:rPr>
        <w:tab/>
        <w:t xml:space="preserve">] and to </w:t>
      </w:r>
      <w:r w:rsidRPr="00570AD7">
        <w:rPr>
          <w:rFonts w:cs="Arial"/>
        </w:rPr>
        <w:t xml:space="preserve">supply </w:t>
      </w:r>
      <w:r>
        <w:rPr>
          <w:rFonts w:cs="Arial"/>
        </w:rPr>
        <w:t>e</w:t>
      </w:r>
      <w:r w:rsidRPr="00570AD7">
        <w:rPr>
          <w:rFonts w:cs="Arial"/>
        </w:rPr>
        <w:t xml:space="preserve">nergy to </w:t>
      </w:r>
      <w:r>
        <w:rPr>
          <w:rFonts w:cs="Arial"/>
        </w:rPr>
        <w:t>a</w:t>
      </w:r>
      <w:r w:rsidRPr="00570AD7">
        <w:rPr>
          <w:rFonts w:cs="Arial"/>
        </w:rPr>
        <w:t xml:space="preserve">greed </w:t>
      </w:r>
      <w:r>
        <w:rPr>
          <w:rFonts w:cs="Arial"/>
        </w:rPr>
        <w:t>c</w:t>
      </w:r>
      <w:r w:rsidRPr="00570AD7">
        <w:rPr>
          <w:rFonts w:cs="Arial"/>
        </w:rPr>
        <w:t xml:space="preserve">onnection </w:t>
      </w:r>
      <w:r>
        <w:rPr>
          <w:rFonts w:cs="Arial"/>
        </w:rPr>
        <w:t>p</w:t>
      </w:r>
      <w:r w:rsidRPr="00570AD7">
        <w:rPr>
          <w:rFonts w:cs="Arial"/>
        </w:rPr>
        <w:t xml:space="preserve">oints within the </w:t>
      </w:r>
      <w:r>
        <w:rPr>
          <w:rFonts w:cs="Arial"/>
        </w:rPr>
        <w:t>p</w:t>
      </w:r>
      <w:r w:rsidRPr="00570AD7">
        <w:rPr>
          <w:rFonts w:cs="Arial"/>
        </w:rPr>
        <w:t xml:space="preserve">remises </w:t>
      </w:r>
      <w:r>
        <w:rPr>
          <w:rFonts w:cs="Arial"/>
        </w:rPr>
        <w:t>] (the “Agreement”).</w:t>
      </w:r>
    </w:p>
    <w:p w14:paraId="4743A349" w14:textId="77777777" w:rsidR="00633F3E" w:rsidRPr="00633F3E" w:rsidRDefault="00633F3E" w:rsidP="00074F8A">
      <w:pPr>
        <w:pStyle w:val="Recital"/>
        <w:numPr>
          <w:ilvl w:val="0"/>
          <w:numId w:val="27"/>
        </w:numPr>
        <w:rPr>
          <w:rFonts w:cs="Arial"/>
          <w:w w:val="0"/>
          <w:szCs w:val="24"/>
        </w:rPr>
      </w:pPr>
      <w:r w:rsidRPr="001823E4">
        <w:rPr>
          <w:rFonts w:cs="Arial"/>
          <w:w w:val="0"/>
          <w:szCs w:val="24"/>
        </w:rPr>
        <w:t xml:space="preserve">The </w:t>
      </w:r>
      <w:r w:rsidR="00EB297C">
        <w:rPr>
          <w:rFonts w:cs="Arial"/>
          <w:w w:val="0"/>
          <w:szCs w:val="24"/>
        </w:rPr>
        <w:t>ESCO</w:t>
      </w:r>
      <w:r w:rsidRPr="001823E4">
        <w:rPr>
          <w:rFonts w:cs="Arial"/>
          <w:w w:val="0"/>
          <w:szCs w:val="24"/>
        </w:rPr>
        <w:t xml:space="preserve"> has agreed to furnish a performance bond to the </w:t>
      </w:r>
      <w:r w:rsidR="00EB297C">
        <w:rPr>
          <w:rFonts w:cs="Arial"/>
          <w:w w:val="0"/>
          <w:szCs w:val="24"/>
        </w:rPr>
        <w:t>Client</w:t>
      </w:r>
      <w:r w:rsidRPr="001823E4">
        <w:rPr>
          <w:rFonts w:cs="Arial"/>
          <w:w w:val="0"/>
          <w:szCs w:val="24"/>
        </w:rPr>
        <w:t>.</w:t>
      </w:r>
    </w:p>
    <w:p w14:paraId="4743A34A" w14:textId="77777777" w:rsidR="00633F3E" w:rsidRPr="00633F3E" w:rsidRDefault="00633F3E" w:rsidP="00074F8A">
      <w:pPr>
        <w:pStyle w:val="Recital"/>
        <w:widowControl w:val="0"/>
        <w:numPr>
          <w:ilvl w:val="0"/>
          <w:numId w:val="27"/>
        </w:numPr>
        <w:tabs>
          <w:tab w:val="left" w:pos="851"/>
        </w:tabs>
        <w:autoSpaceDE w:val="0"/>
        <w:autoSpaceDN w:val="0"/>
        <w:adjustRightInd w:val="0"/>
        <w:jc w:val="both"/>
        <w:rPr>
          <w:rFonts w:cs="Arial"/>
          <w:w w:val="0"/>
          <w:szCs w:val="24"/>
        </w:rPr>
      </w:pPr>
      <w:r w:rsidRPr="001823E4">
        <w:rPr>
          <w:rFonts w:cs="Arial"/>
          <w:w w:val="0"/>
          <w:szCs w:val="24"/>
        </w:rPr>
        <w:t xml:space="preserve">Terms defined in the </w:t>
      </w:r>
      <w:r>
        <w:rPr>
          <w:rFonts w:cs="Arial"/>
          <w:w w:val="0"/>
          <w:szCs w:val="24"/>
        </w:rPr>
        <w:t>Agreement</w:t>
      </w:r>
      <w:r w:rsidRPr="001823E4">
        <w:rPr>
          <w:rFonts w:cs="Arial"/>
          <w:w w:val="0"/>
          <w:szCs w:val="24"/>
        </w:rPr>
        <w:t xml:space="preserve"> have the same meaning in this Bond</w:t>
      </w:r>
      <w:r w:rsidR="005368F6">
        <w:rPr>
          <w:rFonts w:cs="Arial"/>
        </w:rPr>
        <w:t>.</w:t>
      </w:r>
    </w:p>
    <w:p w14:paraId="4743A34B" w14:textId="77777777" w:rsidR="001823E4" w:rsidRPr="00633F3E" w:rsidRDefault="001823E4" w:rsidP="00633F3E">
      <w:pPr>
        <w:pStyle w:val="Recital"/>
        <w:widowControl w:val="0"/>
        <w:numPr>
          <w:ilvl w:val="0"/>
          <w:numId w:val="0"/>
        </w:numPr>
        <w:tabs>
          <w:tab w:val="left" w:pos="851"/>
        </w:tabs>
        <w:autoSpaceDE w:val="0"/>
        <w:autoSpaceDN w:val="0"/>
        <w:adjustRightInd w:val="0"/>
        <w:jc w:val="both"/>
        <w:rPr>
          <w:rFonts w:cs="Arial"/>
          <w:b/>
          <w:w w:val="0"/>
          <w:szCs w:val="24"/>
        </w:rPr>
      </w:pPr>
      <w:r w:rsidRPr="00633F3E">
        <w:rPr>
          <w:rFonts w:cs="Arial"/>
          <w:b/>
          <w:w w:val="0"/>
          <w:szCs w:val="24"/>
        </w:rPr>
        <w:t>IT IS AGREED AS FOLLOWS:</w:t>
      </w:r>
    </w:p>
    <w:p w14:paraId="4743A34C" w14:textId="77777777" w:rsid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If the </w:t>
      </w:r>
      <w:r w:rsidR="00633F3E">
        <w:rPr>
          <w:rFonts w:ascii="Arial" w:hAnsi="Arial" w:cs="Arial"/>
          <w:w w:val="0"/>
          <w:sz w:val="20"/>
          <w:szCs w:val="20"/>
        </w:rPr>
        <w:t>ESCO’s</w:t>
      </w:r>
      <w:r w:rsidRPr="00633F3E">
        <w:rPr>
          <w:rFonts w:ascii="Arial" w:hAnsi="Arial" w:cs="Arial"/>
          <w:w w:val="0"/>
          <w:sz w:val="20"/>
          <w:szCs w:val="20"/>
        </w:rPr>
        <w:t xml:space="preserve"> </w:t>
      </w:r>
      <w:r w:rsidR="00633F3E">
        <w:rPr>
          <w:rFonts w:ascii="Arial" w:hAnsi="Arial" w:cs="Arial"/>
          <w:w w:val="0"/>
          <w:sz w:val="20"/>
          <w:szCs w:val="20"/>
        </w:rPr>
        <w:t>engagement under the Agreement</w:t>
      </w:r>
      <w:r w:rsidRPr="00633F3E">
        <w:rPr>
          <w:rFonts w:ascii="Arial" w:hAnsi="Arial" w:cs="Arial"/>
          <w:w w:val="0"/>
          <w:sz w:val="20"/>
          <w:szCs w:val="20"/>
        </w:rPr>
        <w:t xml:space="preserve"> is terminated under </w:t>
      </w:r>
      <w:r w:rsidR="00633F3E">
        <w:rPr>
          <w:rFonts w:ascii="Arial" w:hAnsi="Arial" w:cs="Arial"/>
          <w:w w:val="0"/>
          <w:sz w:val="20"/>
          <w:szCs w:val="20"/>
        </w:rPr>
        <w:t>C</w:t>
      </w:r>
      <w:r w:rsidRPr="00633F3E">
        <w:rPr>
          <w:rFonts w:ascii="Arial" w:hAnsi="Arial" w:cs="Arial"/>
          <w:w w:val="0"/>
          <w:sz w:val="20"/>
          <w:szCs w:val="20"/>
        </w:rPr>
        <w:t xml:space="preserve">lause </w:t>
      </w:r>
      <w:r w:rsidR="00633F3E">
        <w:rPr>
          <w:rFonts w:ascii="Arial" w:hAnsi="Arial" w:cs="Arial"/>
          <w:w w:val="0"/>
          <w:sz w:val="20"/>
          <w:szCs w:val="20"/>
        </w:rPr>
        <w:fldChar w:fldCharType="begin"/>
      </w:r>
      <w:r w:rsidR="00633F3E">
        <w:rPr>
          <w:rFonts w:ascii="Arial" w:hAnsi="Arial" w:cs="Arial"/>
          <w:w w:val="0"/>
          <w:sz w:val="20"/>
          <w:szCs w:val="20"/>
        </w:rPr>
        <w:instrText xml:space="preserve"> REF _Ref368903473 \r \h </w:instrText>
      </w:r>
      <w:r w:rsidR="00633F3E">
        <w:rPr>
          <w:rFonts w:ascii="Arial" w:hAnsi="Arial" w:cs="Arial"/>
          <w:w w:val="0"/>
          <w:sz w:val="20"/>
          <w:szCs w:val="20"/>
        </w:rPr>
      </w:r>
      <w:r w:rsidR="00633F3E">
        <w:rPr>
          <w:rFonts w:ascii="Arial" w:hAnsi="Arial" w:cs="Arial"/>
          <w:w w:val="0"/>
          <w:sz w:val="20"/>
          <w:szCs w:val="20"/>
        </w:rPr>
        <w:fldChar w:fldCharType="separate"/>
      </w:r>
      <w:r w:rsidR="00CF00D0">
        <w:rPr>
          <w:rFonts w:ascii="Arial" w:hAnsi="Arial" w:cs="Arial"/>
          <w:w w:val="0"/>
          <w:sz w:val="20"/>
          <w:szCs w:val="20"/>
        </w:rPr>
        <w:t>34.2</w:t>
      </w:r>
      <w:r w:rsidR="00633F3E">
        <w:rPr>
          <w:rFonts w:ascii="Arial" w:hAnsi="Arial" w:cs="Arial"/>
          <w:w w:val="0"/>
          <w:sz w:val="20"/>
          <w:szCs w:val="20"/>
        </w:rPr>
        <w:fldChar w:fldCharType="end"/>
      </w:r>
      <w:r w:rsidRPr="00633F3E">
        <w:rPr>
          <w:rFonts w:ascii="Arial" w:hAnsi="Arial" w:cs="Arial"/>
          <w:w w:val="0"/>
          <w:sz w:val="20"/>
          <w:szCs w:val="20"/>
        </w:rPr>
        <w:t xml:space="preserve"> of the </w:t>
      </w:r>
      <w:r w:rsidR="00633F3E">
        <w:rPr>
          <w:rFonts w:ascii="Arial" w:hAnsi="Arial" w:cs="Arial"/>
          <w:w w:val="0"/>
          <w:sz w:val="20"/>
          <w:szCs w:val="20"/>
        </w:rPr>
        <w:t>Agreement</w:t>
      </w:r>
      <w:r w:rsidRPr="00633F3E">
        <w:rPr>
          <w:rFonts w:ascii="Arial" w:hAnsi="Arial" w:cs="Arial"/>
          <w:w w:val="0"/>
          <w:sz w:val="20"/>
          <w:szCs w:val="20"/>
        </w:rPr>
        <w:t xml:space="preserve"> the Surety will, subject to this Bond, pay the </w:t>
      </w:r>
      <w:r w:rsidR="00633F3E">
        <w:rPr>
          <w:rFonts w:ascii="Arial" w:hAnsi="Arial" w:cs="Arial"/>
          <w:w w:val="0"/>
          <w:sz w:val="20"/>
          <w:szCs w:val="20"/>
        </w:rPr>
        <w:t>Client</w:t>
      </w:r>
      <w:r w:rsidRPr="00633F3E">
        <w:rPr>
          <w:rFonts w:ascii="Arial" w:hAnsi="Arial" w:cs="Arial"/>
          <w:w w:val="0"/>
          <w:sz w:val="20"/>
          <w:szCs w:val="20"/>
        </w:rPr>
        <w:t xml:space="preserve"> any amount for which the </w:t>
      </w:r>
      <w:r w:rsidR="00633F3E">
        <w:rPr>
          <w:rFonts w:ascii="Arial" w:hAnsi="Arial" w:cs="Arial"/>
          <w:w w:val="0"/>
          <w:sz w:val="20"/>
          <w:szCs w:val="20"/>
        </w:rPr>
        <w:t>ESCO</w:t>
      </w:r>
      <w:r w:rsidRPr="00633F3E">
        <w:rPr>
          <w:rFonts w:ascii="Arial" w:hAnsi="Arial" w:cs="Arial"/>
          <w:w w:val="0"/>
          <w:sz w:val="20"/>
          <w:szCs w:val="20"/>
        </w:rPr>
        <w:t xml:space="preserve"> is liable under the </w:t>
      </w:r>
      <w:r w:rsidR="00633F3E">
        <w:rPr>
          <w:rFonts w:ascii="Arial" w:hAnsi="Arial" w:cs="Arial"/>
          <w:w w:val="0"/>
          <w:sz w:val="20"/>
          <w:szCs w:val="20"/>
        </w:rPr>
        <w:t>Agreement</w:t>
      </w:r>
      <w:r w:rsidRPr="00633F3E">
        <w:rPr>
          <w:rFonts w:ascii="Arial" w:hAnsi="Arial" w:cs="Arial"/>
          <w:w w:val="0"/>
          <w:sz w:val="20"/>
          <w:szCs w:val="20"/>
        </w:rPr>
        <w:t>.</w:t>
      </w:r>
    </w:p>
    <w:p w14:paraId="4743A34D" w14:textId="77777777" w:rsidR="00633F3E" w:rsidRDefault="00633F3E" w:rsidP="00633F3E">
      <w:pPr>
        <w:pStyle w:val="ListParagraph"/>
        <w:jc w:val="both"/>
        <w:rPr>
          <w:rFonts w:ascii="Arial" w:hAnsi="Arial" w:cs="Arial"/>
          <w:w w:val="0"/>
          <w:sz w:val="20"/>
          <w:szCs w:val="20"/>
        </w:rPr>
      </w:pPr>
    </w:p>
    <w:p w14:paraId="4743A34E"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If the </w:t>
      </w:r>
      <w:r w:rsidR="00633F3E">
        <w:rPr>
          <w:rFonts w:ascii="Arial" w:hAnsi="Arial" w:cs="Arial"/>
          <w:w w:val="0"/>
          <w:sz w:val="20"/>
          <w:szCs w:val="20"/>
        </w:rPr>
        <w:t>ESCO</w:t>
      </w:r>
      <w:r w:rsidRPr="00633F3E">
        <w:rPr>
          <w:rFonts w:ascii="Arial" w:hAnsi="Arial" w:cs="Arial"/>
          <w:w w:val="0"/>
          <w:sz w:val="20"/>
          <w:szCs w:val="20"/>
        </w:rPr>
        <w:t xml:space="preserve"> breaches the </w:t>
      </w:r>
      <w:r w:rsidR="00277815">
        <w:rPr>
          <w:rFonts w:ascii="Arial" w:hAnsi="Arial" w:cs="Arial"/>
          <w:w w:val="0"/>
          <w:sz w:val="20"/>
          <w:szCs w:val="20"/>
        </w:rPr>
        <w:t>Agreement</w:t>
      </w:r>
      <w:r w:rsidRPr="00633F3E">
        <w:rPr>
          <w:rFonts w:ascii="Arial" w:hAnsi="Arial" w:cs="Arial"/>
          <w:w w:val="0"/>
          <w:sz w:val="20"/>
          <w:szCs w:val="20"/>
        </w:rPr>
        <w:t xml:space="preserve"> the Surety will, subject to this Bond, pay the </w:t>
      </w:r>
      <w:r w:rsidR="00277815">
        <w:rPr>
          <w:rFonts w:ascii="Arial" w:hAnsi="Arial" w:cs="Arial"/>
          <w:w w:val="0"/>
          <w:sz w:val="20"/>
          <w:szCs w:val="20"/>
        </w:rPr>
        <w:t>Client</w:t>
      </w:r>
      <w:r w:rsidRPr="00633F3E">
        <w:rPr>
          <w:rFonts w:ascii="Arial" w:hAnsi="Arial" w:cs="Arial"/>
          <w:w w:val="0"/>
          <w:sz w:val="20"/>
          <w:szCs w:val="20"/>
        </w:rPr>
        <w:t xml:space="preserve"> any amount for which the </w:t>
      </w:r>
      <w:r w:rsidR="00277815">
        <w:rPr>
          <w:rFonts w:ascii="Arial" w:hAnsi="Arial" w:cs="Arial"/>
          <w:w w:val="0"/>
          <w:sz w:val="20"/>
          <w:szCs w:val="20"/>
        </w:rPr>
        <w:t>ESCO</w:t>
      </w:r>
      <w:r w:rsidRPr="00633F3E">
        <w:rPr>
          <w:rFonts w:ascii="Arial" w:hAnsi="Arial" w:cs="Arial"/>
          <w:w w:val="0"/>
          <w:sz w:val="20"/>
          <w:szCs w:val="20"/>
        </w:rPr>
        <w:t xml:space="preserve"> is liable to the </w:t>
      </w:r>
      <w:r w:rsidR="00277815">
        <w:rPr>
          <w:rFonts w:ascii="Arial" w:hAnsi="Arial" w:cs="Arial"/>
          <w:w w:val="0"/>
          <w:sz w:val="20"/>
          <w:szCs w:val="20"/>
        </w:rPr>
        <w:t>Client</w:t>
      </w:r>
      <w:r w:rsidRPr="00633F3E">
        <w:rPr>
          <w:rFonts w:ascii="Arial" w:hAnsi="Arial" w:cs="Arial"/>
          <w:w w:val="0"/>
          <w:sz w:val="20"/>
          <w:szCs w:val="20"/>
        </w:rPr>
        <w:t xml:space="preserve"> as damages for breach of the </w:t>
      </w:r>
      <w:r w:rsidR="00277815">
        <w:rPr>
          <w:rFonts w:ascii="Arial" w:hAnsi="Arial" w:cs="Arial"/>
          <w:w w:val="0"/>
          <w:sz w:val="20"/>
          <w:szCs w:val="20"/>
        </w:rPr>
        <w:t>Agreement</w:t>
      </w:r>
      <w:r w:rsidRPr="00633F3E">
        <w:rPr>
          <w:rFonts w:ascii="Arial" w:hAnsi="Arial" w:cs="Arial"/>
          <w:w w:val="0"/>
          <w:sz w:val="20"/>
          <w:szCs w:val="20"/>
        </w:rPr>
        <w:t xml:space="preserve">, as established under the </w:t>
      </w:r>
      <w:r w:rsidR="00277815">
        <w:rPr>
          <w:rFonts w:ascii="Arial" w:hAnsi="Arial" w:cs="Arial"/>
          <w:w w:val="0"/>
          <w:sz w:val="20"/>
          <w:szCs w:val="20"/>
        </w:rPr>
        <w:t>Agreement</w:t>
      </w:r>
      <w:r w:rsidRPr="00633F3E">
        <w:rPr>
          <w:rFonts w:ascii="Arial" w:hAnsi="Arial" w:cs="Arial"/>
          <w:w w:val="0"/>
          <w:sz w:val="20"/>
          <w:szCs w:val="20"/>
        </w:rPr>
        <w:t xml:space="preserve">, taking into account all sums due to the </w:t>
      </w:r>
      <w:r w:rsidR="00277815">
        <w:rPr>
          <w:rFonts w:ascii="Arial" w:hAnsi="Arial" w:cs="Arial"/>
          <w:w w:val="0"/>
          <w:sz w:val="20"/>
          <w:szCs w:val="20"/>
        </w:rPr>
        <w:t>ESCO</w:t>
      </w:r>
      <w:r w:rsidRPr="00633F3E">
        <w:rPr>
          <w:rFonts w:ascii="Arial" w:hAnsi="Arial" w:cs="Arial"/>
          <w:w w:val="0"/>
          <w:sz w:val="20"/>
          <w:szCs w:val="20"/>
        </w:rPr>
        <w:t xml:space="preserve"> under the </w:t>
      </w:r>
      <w:r w:rsidR="00277815">
        <w:rPr>
          <w:rFonts w:ascii="Arial" w:hAnsi="Arial" w:cs="Arial"/>
          <w:w w:val="0"/>
          <w:sz w:val="20"/>
          <w:szCs w:val="20"/>
        </w:rPr>
        <w:t>Agreement</w:t>
      </w:r>
      <w:r w:rsidRPr="00633F3E">
        <w:rPr>
          <w:rFonts w:ascii="Arial" w:hAnsi="Arial" w:cs="Arial"/>
          <w:w w:val="0"/>
          <w:sz w:val="20"/>
          <w:szCs w:val="20"/>
        </w:rPr>
        <w:t>.</w:t>
      </w:r>
    </w:p>
    <w:p w14:paraId="4743A34F" w14:textId="77777777" w:rsidR="00633F3E" w:rsidRPr="00633F3E" w:rsidRDefault="00633F3E" w:rsidP="00633F3E">
      <w:pPr>
        <w:pStyle w:val="ListParagraph"/>
        <w:jc w:val="both"/>
        <w:rPr>
          <w:rFonts w:ascii="Arial" w:hAnsi="Arial" w:cs="Arial"/>
          <w:w w:val="0"/>
          <w:sz w:val="20"/>
          <w:szCs w:val="20"/>
        </w:rPr>
      </w:pPr>
    </w:p>
    <w:p w14:paraId="4743A350"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The liability of the Surety under this Bond will not exceed €</w:t>
      </w:r>
      <w:r w:rsidR="00277815">
        <w:rPr>
          <w:rFonts w:ascii="Arial" w:hAnsi="Arial" w:cs="Arial"/>
          <w:w w:val="0"/>
          <w:sz w:val="20"/>
          <w:szCs w:val="20"/>
        </w:rPr>
        <w:t>[</w:t>
      </w:r>
      <w:r w:rsidR="00277815">
        <w:rPr>
          <w:rFonts w:ascii="Arial" w:hAnsi="Arial" w:cs="Arial"/>
          <w:w w:val="0"/>
          <w:sz w:val="20"/>
          <w:szCs w:val="20"/>
        </w:rPr>
        <w:tab/>
        <w:t xml:space="preserve">] and will reduce by [ </w:t>
      </w:r>
      <w:r w:rsidR="00277815">
        <w:rPr>
          <w:rFonts w:ascii="Arial" w:hAnsi="Arial" w:cs="Arial"/>
          <w:w w:val="0"/>
          <w:sz w:val="20"/>
          <w:szCs w:val="20"/>
        </w:rPr>
        <w:tab/>
        <w:t>]% on the Acceptance Date</w:t>
      </w:r>
      <w:r w:rsidRPr="00633F3E">
        <w:rPr>
          <w:rFonts w:ascii="Arial" w:hAnsi="Arial" w:cs="Arial"/>
          <w:w w:val="0"/>
          <w:sz w:val="20"/>
          <w:szCs w:val="20"/>
        </w:rPr>
        <w:t>.</w:t>
      </w:r>
    </w:p>
    <w:p w14:paraId="4743A351" w14:textId="77777777" w:rsidR="00633F3E" w:rsidRPr="00633F3E" w:rsidRDefault="00633F3E" w:rsidP="00277815">
      <w:pPr>
        <w:jc w:val="both"/>
        <w:rPr>
          <w:rFonts w:cs="Arial"/>
          <w:w w:val="0"/>
        </w:rPr>
      </w:pPr>
    </w:p>
    <w:p w14:paraId="4743A352"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No alteration in the </w:t>
      </w:r>
      <w:r w:rsidR="00277815">
        <w:rPr>
          <w:rFonts w:ascii="Arial" w:hAnsi="Arial" w:cs="Arial"/>
          <w:w w:val="0"/>
          <w:sz w:val="20"/>
          <w:szCs w:val="20"/>
        </w:rPr>
        <w:t>Agreement</w:t>
      </w:r>
      <w:r w:rsidRPr="00633F3E">
        <w:rPr>
          <w:rFonts w:ascii="Arial" w:hAnsi="Arial" w:cs="Arial"/>
          <w:w w:val="0"/>
          <w:sz w:val="20"/>
          <w:szCs w:val="20"/>
        </w:rPr>
        <w:t xml:space="preserve"> or in the extent or nature of the works to be done</w:t>
      </w:r>
      <w:r w:rsidR="00277815">
        <w:rPr>
          <w:rFonts w:ascii="Arial" w:hAnsi="Arial" w:cs="Arial"/>
          <w:w w:val="0"/>
          <w:sz w:val="20"/>
          <w:szCs w:val="20"/>
        </w:rPr>
        <w:t xml:space="preserve"> or services to be performed</w:t>
      </w:r>
      <w:r w:rsidRPr="00633F3E">
        <w:rPr>
          <w:rFonts w:ascii="Arial" w:hAnsi="Arial" w:cs="Arial"/>
          <w:w w:val="0"/>
          <w:sz w:val="20"/>
          <w:szCs w:val="20"/>
        </w:rPr>
        <w:t xml:space="preserve"> under it, and no allowance of time under the </w:t>
      </w:r>
      <w:r w:rsidR="00277815">
        <w:rPr>
          <w:rFonts w:ascii="Arial" w:hAnsi="Arial" w:cs="Arial"/>
          <w:w w:val="0"/>
          <w:sz w:val="20"/>
          <w:szCs w:val="20"/>
        </w:rPr>
        <w:t>Agreement</w:t>
      </w:r>
      <w:r w:rsidRPr="00633F3E">
        <w:rPr>
          <w:rFonts w:ascii="Arial" w:hAnsi="Arial" w:cs="Arial"/>
          <w:w w:val="0"/>
          <w:sz w:val="20"/>
          <w:szCs w:val="20"/>
        </w:rPr>
        <w:t xml:space="preserve">, and no forbearance or forgiveness concerning the </w:t>
      </w:r>
      <w:r w:rsidR="00277815">
        <w:rPr>
          <w:rFonts w:ascii="Arial" w:hAnsi="Arial" w:cs="Arial"/>
          <w:w w:val="0"/>
          <w:sz w:val="20"/>
          <w:szCs w:val="20"/>
        </w:rPr>
        <w:t>Agreement</w:t>
      </w:r>
      <w:r w:rsidRPr="00633F3E">
        <w:rPr>
          <w:rFonts w:ascii="Arial" w:hAnsi="Arial" w:cs="Arial"/>
          <w:w w:val="0"/>
          <w:sz w:val="20"/>
          <w:szCs w:val="20"/>
        </w:rPr>
        <w:t xml:space="preserve"> by the </w:t>
      </w:r>
      <w:r w:rsidR="00277815">
        <w:rPr>
          <w:rFonts w:ascii="Arial" w:hAnsi="Arial" w:cs="Arial"/>
          <w:w w:val="0"/>
          <w:sz w:val="20"/>
          <w:szCs w:val="20"/>
        </w:rPr>
        <w:t>Client</w:t>
      </w:r>
      <w:r w:rsidRPr="00633F3E">
        <w:rPr>
          <w:rFonts w:ascii="Arial" w:hAnsi="Arial" w:cs="Arial"/>
          <w:w w:val="0"/>
          <w:sz w:val="20"/>
          <w:szCs w:val="20"/>
        </w:rPr>
        <w:t>, will in any way release the Surety from liability under this Bond.</w:t>
      </w:r>
    </w:p>
    <w:p w14:paraId="4743A353" w14:textId="77777777" w:rsidR="00633F3E" w:rsidRPr="00633F3E" w:rsidRDefault="00633F3E" w:rsidP="00277815">
      <w:pPr>
        <w:jc w:val="both"/>
        <w:rPr>
          <w:rFonts w:cs="Arial"/>
          <w:w w:val="0"/>
        </w:rPr>
      </w:pPr>
    </w:p>
    <w:p w14:paraId="4743A354"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The Surety will be released from its liability under this Bond </w:t>
      </w:r>
      <w:r w:rsidR="00277815">
        <w:rPr>
          <w:rFonts w:ascii="Arial" w:hAnsi="Arial" w:cs="Arial"/>
          <w:w w:val="0"/>
          <w:sz w:val="20"/>
          <w:szCs w:val="20"/>
        </w:rPr>
        <w:t>[</w:t>
      </w:r>
      <w:r w:rsidR="00277815">
        <w:rPr>
          <w:rFonts w:ascii="Arial" w:hAnsi="Arial" w:cs="Arial"/>
          <w:w w:val="0"/>
          <w:sz w:val="20"/>
          <w:szCs w:val="20"/>
        </w:rPr>
        <w:tab/>
        <w:t xml:space="preserve">] </w:t>
      </w:r>
      <w:r w:rsidRPr="00633F3E">
        <w:rPr>
          <w:rFonts w:ascii="Arial" w:hAnsi="Arial" w:cs="Arial"/>
          <w:w w:val="0"/>
          <w:sz w:val="20"/>
          <w:szCs w:val="20"/>
        </w:rPr>
        <w:t xml:space="preserve">days after the </w:t>
      </w:r>
      <w:r w:rsidR="00277815">
        <w:rPr>
          <w:rFonts w:ascii="Arial" w:hAnsi="Arial" w:cs="Arial"/>
          <w:w w:val="0"/>
          <w:sz w:val="20"/>
          <w:szCs w:val="20"/>
        </w:rPr>
        <w:t xml:space="preserve">[Acceptance Date]/expiry of the Agreement] </w:t>
      </w:r>
      <w:r w:rsidRPr="00633F3E">
        <w:rPr>
          <w:rFonts w:ascii="Arial" w:hAnsi="Arial" w:cs="Arial"/>
          <w:w w:val="0"/>
          <w:sz w:val="20"/>
          <w:szCs w:val="20"/>
        </w:rPr>
        <w:t xml:space="preserve">except in relation to any breach by the </w:t>
      </w:r>
      <w:r w:rsidR="00277815">
        <w:rPr>
          <w:rFonts w:ascii="Arial" w:hAnsi="Arial" w:cs="Arial"/>
          <w:w w:val="0"/>
          <w:sz w:val="20"/>
          <w:szCs w:val="20"/>
        </w:rPr>
        <w:t>ESCO</w:t>
      </w:r>
      <w:r w:rsidRPr="00633F3E">
        <w:rPr>
          <w:rFonts w:ascii="Arial" w:hAnsi="Arial" w:cs="Arial"/>
          <w:w w:val="0"/>
          <w:sz w:val="20"/>
          <w:szCs w:val="20"/>
        </w:rPr>
        <w:t xml:space="preserve"> or termination that has occurred before that date, written notice (including particulars of the breach or termination) of which has been given to the Surety earlier than 4 weeks after this expiry date.</w:t>
      </w:r>
    </w:p>
    <w:p w14:paraId="4743A355" w14:textId="77777777" w:rsidR="00277815" w:rsidRPr="00277815" w:rsidRDefault="00277815" w:rsidP="00277815">
      <w:pPr>
        <w:pStyle w:val="ListParagraph"/>
        <w:rPr>
          <w:rFonts w:ascii="Arial" w:hAnsi="Arial" w:cs="Arial"/>
          <w:w w:val="0"/>
          <w:sz w:val="20"/>
          <w:szCs w:val="20"/>
        </w:rPr>
      </w:pPr>
    </w:p>
    <w:p w14:paraId="4743A356"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The </w:t>
      </w:r>
      <w:r w:rsidR="00277815">
        <w:rPr>
          <w:rFonts w:ascii="Arial" w:hAnsi="Arial" w:cs="Arial"/>
          <w:w w:val="0"/>
          <w:sz w:val="20"/>
          <w:szCs w:val="20"/>
        </w:rPr>
        <w:t>ESCO</w:t>
      </w:r>
      <w:r w:rsidRPr="00633F3E">
        <w:rPr>
          <w:rFonts w:ascii="Arial" w:hAnsi="Arial" w:cs="Arial"/>
          <w:w w:val="0"/>
          <w:sz w:val="20"/>
          <w:szCs w:val="20"/>
        </w:rPr>
        <w:t xml:space="preserve"> undertakes to the Surety to perform its obligations under the </w:t>
      </w:r>
      <w:r w:rsidR="00277815">
        <w:rPr>
          <w:rFonts w:ascii="Arial" w:hAnsi="Arial" w:cs="Arial"/>
          <w:w w:val="0"/>
          <w:sz w:val="20"/>
          <w:szCs w:val="20"/>
        </w:rPr>
        <w:t>Agreement</w:t>
      </w:r>
      <w:r w:rsidRPr="00633F3E">
        <w:rPr>
          <w:rFonts w:ascii="Arial" w:hAnsi="Arial" w:cs="Arial"/>
          <w:w w:val="0"/>
          <w:sz w:val="20"/>
          <w:szCs w:val="20"/>
        </w:rPr>
        <w:t xml:space="preserve">. This undertaking does not limit any rights or remedies of the </w:t>
      </w:r>
      <w:r w:rsidR="00277815">
        <w:rPr>
          <w:rFonts w:ascii="Arial" w:hAnsi="Arial" w:cs="Arial"/>
          <w:w w:val="0"/>
          <w:sz w:val="20"/>
          <w:szCs w:val="20"/>
        </w:rPr>
        <w:t>Client</w:t>
      </w:r>
      <w:r w:rsidRPr="00633F3E">
        <w:rPr>
          <w:rFonts w:ascii="Arial" w:hAnsi="Arial" w:cs="Arial"/>
          <w:w w:val="0"/>
          <w:sz w:val="20"/>
          <w:szCs w:val="20"/>
        </w:rPr>
        <w:t xml:space="preserve"> or the Surety.</w:t>
      </w:r>
    </w:p>
    <w:p w14:paraId="4743A357" w14:textId="77777777" w:rsidR="00277815" w:rsidRPr="004B0E46" w:rsidRDefault="00277815" w:rsidP="004B0E46">
      <w:pPr>
        <w:pStyle w:val="ListParagraph"/>
        <w:rPr>
          <w:rFonts w:ascii="Arial" w:hAnsi="Arial" w:cs="Arial"/>
          <w:w w:val="0"/>
          <w:sz w:val="20"/>
          <w:szCs w:val="20"/>
        </w:rPr>
      </w:pPr>
    </w:p>
    <w:p w14:paraId="4743A358"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The </w:t>
      </w:r>
      <w:r w:rsidR="00277815">
        <w:rPr>
          <w:rFonts w:ascii="Arial" w:hAnsi="Arial" w:cs="Arial"/>
          <w:w w:val="0"/>
          <w:sz w:val="20"/>
          <w:szCs w:val="20"/>
        </w:rPr>
        <w:t>Client</w:t>
      </w:r>
      <w:r w:rsidRPr="00633F3E">
        <w:rPr>
          <w:rFonts w:ascii="Arial" w:hAnsi="Arial" w:cs="Arial"/>
          <w:w w:val="0"/>
          <w:sz w:val="20"/>
          <w:szCs w:val="20"/>
        </w:rPr>
        <w:t xml:space="preserve"> may, but is not required to, provide to the Surety a copy of any notice that the </w:t>
      </w:r>
      <w:r w:rsidR="00277815">
        <w:rPr>
          <w:rFonts w:ascii="Arial" w:hAnsi="Arial" w:cs="Arial"/>
          <w:w w:val="0"/>
          <w:sz w:val="20"/>
          <w:szCs w:val="20"/>
        </w:rPr>
        <w:t>Client</w:t>
      </w:r>
      <w:r w:rsidRPr="00633F3E">
        <w:rPr>
          <w:rFonts w:ascii="Arial" w:hAnsi="Arial" w:cs="Arial"/>
          <w:w w:val="0"/>
          <w:sz w:val="20"/>
          <w:szCs w:val="20"/>
        </w:rPr>
        <w:t xml:space="preserve"> gives to or receives from the </w:t>
      </w:r>
      <w:r w:rsidR="00277815">
        <w:rPr>
          <w:rFonts w:ascii="Arial" w:hAnsi="Arial" w:cs="Arial"/>
          <w:w w:val="0"/>
          <w:sz w:val="20"/>
          <w:szCs w:val="20"/>
        </w:rPr>
        <w:t>ESCO</w:t>
      </w:r>
      <w:r w:rsidRPr="00633F3E">
        <w:rPr>
          <w:rFonts w:ascii="Arial" w:hAnsi="Arial" w:cs="Arial"/>
          <w:w w:val="0"/>
          <w:sz w:val="20"/>
          <w:szCs w:val="20"/>
        </w:rPr>
        <w:t xml:space="preserve"> under </w:t>
      </w:r>
      <w:r w:rsidR="00277815">
        <w:rPr>
          <w:rFonts w:ascii="Arial" w:hAnsi="Arial" w:cs="Arial"/>
          <w:w w:val="0"/>
          <w:sz w:val="20"/>
          <w:szCs w:val="20"/>
        </w:rPr>
        <w:t>C</w:t>
      </w:r>
      <w:r w:rsidRPr="00633F3E">
        <w:rPr>
          <w:rFonts w:ascii="Arial" w:hAnsi="Arial" w:cs="Arial"/>
          <w:w w:val="0"/>
          <w:sz w:val="20"/>
          <w:szCs w:val="20"/>
        </w:rPr>
        <w:t xml:space="preserve">lause </w:t>
      </w:r>
      <w:r w:rsidR="00277815">
        <w:rPr>
          <w:rFonts w:ascii="Arial" w:hAnsi="Arial" w:cs="Arial"/>
          <w:w w:val="0"/>
          <w:sz w:val="20"/>
          <w:szCs w:val="20"/>
        </w:rPr>
        <w:fldChar w:fldCharType="begin"/>
      </w:r>
      <w:r w:rsidR="00277815">
        <w:rPr>
          <w:rFonts w:ascii="Arial" w:hAnsi="Arial" w:cs="Arial"/>
          <w:w w:val="0"/>
          <w:sz w:val="20"/>
          <w:szCs w:val="20"/>
        </w:rPr>
        <w:instrText xml:space="preserve"> REF _Ref387310896 \r \h </w:instrText>
      </w:r>
      <w:r w:rsidR="00277815">
        <w:rPr>
          <w:rFonts w:ascii="Arial" w:hAnsi="Arial" w:cs="Arial"/>
          <w:w w:val="0"/>
          <w:sz w:val="20"/>
          <w:szCs w:val="20"/>
        </w:rPr>
      </w:r>
      <w:r w:rsidR="00277815">
        <w:rPr>
          <w:rFonts w:ascii="Arial" w:hAnsi="Arial" w:cs="Arial"/>
          <w:w w:val="0"/>
          <w:sz w:val="20"/>
          <w:szCs w:val="20"/>
        </w:rPr>
        <w:fldChar w:fldCharType="separate"/>
      </w:r>
      <w:r w:rsidR="00CF00D0">
        <w:rPr>
          <w:rFonts w:ascii="Arial" w:hAnsi="Arial" w:cs="Arial"/>
          <w:w w:val="0"/>
          <w:sz w:val="20"/>
          <w:szCs w:val="20"/>
        </w:rPr>
        <w:t>34</w:t>
      </w:r>
      <w:r w:rsidR="00277815">
        <w:rPr>
          <w:rFonts w:ascii="Arial" w:hAnsi="Arial" w:cs="Arial"/>
          <w:w w:val="0"/>
          <w:sz w:val="20"/>
          <w:szCs w:val="20"/>
        </w:rPr>
        <w:fldChar w:fldCharType="end"/>
      </w:r>
      <w:r w:rsidRPr="00633F3E">
        <w:rPr>
          <w:rFonts w:ascii="Arial" w:hAnsi="Arial" w:cs="Arial"/>
          <w:w w:val="0"/>
          <w:sz w:val="20"/>
          <w:szCs w:val="20"/>
        </w:rPr>
        <w:t xml:space="preserve"> of the </w:t>
      </w:r>
      <w:r w:rsidR="00277815">
        <w:rPr>
          <w:rFonts w:ascii="Arial" w:hAnsi="Arial" w:cs="Arial"/>
          <w:w w:val="0"/>
          <w:sz w:val="20"/>
          <w:szCs w:val="20"/>
        </w:rPr>
        <w:t>Agreement</w:t>
      </w:r>
      <w:r w:rsidRPr="00633F3E">
        <w:rPr>
          <w:rFonts w:ascii="Arial" w:hAnsi="Arial" w:cs="Arial"/>
          <w:w w:val="0"/>
          <w:sz w:val="20"/>
          <w:szCs w:val="20"/>
        </w:rPr>
        <w:t>.</w:t>
      </w:r>
    </w:p>
    <w:p w14:paraId="4743A359" w14:textId="77777777" w:rsidR="00277815" w:rsidRPr="004B0E46" w:rsidRDefault="00277815" w:rsidP="004B0E46">
      <w:pPr>
        <w:pStyle w:val="ListParagraph"/>
        <w:rPr>
          <w:rFonts w:ascii="Arial" w:hAnsi="Arial" w:cs="Arial"/>
          <w:w w:val="0"/>
          <w:sz w:val="20"/>
          <w:szCs w:val="20"/>
        </w:rPr>
      </w:pPr>
    </w:p>
    <w:p w14:paraId="4743A35A"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The decision of a court or arbitrator in a dispute between the </w:t>
      </w:r>
      <w:r w:rsidR="00925470">
        <w:rPr>
          <w:rFonts w:ascii="Arial" w:hAnsi="Arial" w:cs="Arial"/>
          <w:w w:val="0"/>
          <w:sz w:val="20"/>
          <w:szCs w:val="20"/>
        </w:rPr>
        <w:t>Client</w:t>
      </w:r>
      <w:r w:rsidRPr="00633F3E">
        <w:rPr>
          <w:rFonts w:ascii="Arial" w:hAnsi="Arial" w:cs="Arial"/>
          <w:w w:val="0"/>
          <w:sz w:val="20"/>
          <w:szCs w:val="20"/>
        </w:rPr>
        <w:t xml:space="preserve"> and the </w:t>
      </w:r>
      <w:r w:rsidR="00925470">
        <w:rPr>
          <w:rFonts w:ascii="Arial" w:hAnsi="Arial" w:cs="Arial"/>
          <w:w w:val="0"/>
          <w:sz w:val="20"/>
          <w:szCs w:val="20"/>
        </w:rPr>
        <w:t>ESCO</w:t>
      </w:r>
      <w:r w:rsidRPr="00633F3E">
        <w:rPr>
          <w:rFonts w:ascii="Arial" w:hAnsi="Arial" w:cs="Arial"/>
          <w:w w:val="0"/>
          <w:sz w:val="20"/>
          <w:szCs w:val="20"/>
        </w:rPr>
        <w:t xml:space="preserve"> will be binding on the Surety as to all matters concerning a breach of the </w:t>
      </w:r>
      <w:r w:rsidR="00925470">
        <w:rPr>
          <w:rFonts w:ascii="Arial" w:hAnsi="Arial" w:cs="Arial"/>
          <w:w w:val="0"/>
          <w:sz w:val="20"/>
          <w:szCs w:val="20"/>
        </w:rPr>
        <w:t>Agreement</w:t>
      </w:r>
      <w:r w:rsidRPr="00633F3E">
        <w:rPr>
          <w:rFonts w:ascii="Arial" w:hAnsi="Arial" w:cs="Arial"/>
          <w:w w:val="0"/>
          <w:sz w:val="20"/>
          <w:szCs w:val="20"/>
        </w:rPr>
        <w:t xml:space="preserve">, termination under the </w:t>
      </w:r>
      <w:r w:rsidR="00925470">
        <w:rPr>
          <w:rFonts w:ascii="Arial" w:hAnsi="Arial" w:cs="Arial"/>
          <w:w w:val="0"/>
          <w:sz w:val="20"/>
          <w:szCs w:val="20"/>
        </w:rPr>
        <w:t>Agreement</w:t>
      </w:r>
      <w:r w:rsidRPr="00633F3E">
        <w:rPr>
          <w:rFonts w:ascii="Arial" w:hAnsi="Arial" w:cs="Arial"/>
          <w:w w:val="0"/>
          <w:sz w:val="20"/>
          <w:szCs w:val="20"/>
        </w:rPr>
        <w:t xml:space="preserve">, and the </w:t>
      </w:r>
      <w:r w:rsidR="00925470">
        <w:rPr>
          <w:rFonts w:ascii="Arial" w:hAnsi="Arial" w:cs="Arial"/>
          <w:w w:val="0"/>
          <w:sz w:val="20"/>
          <w:szCs w:val="20"/>
        </w:rPr>
        <w:t>ESCO</w:t>
      </w:r>
      <w:r w:rsidRPr="00633F3E">
        <w:rPr>
          <w:rFonts w:ascii="Arial" w:hAnsi="Arial" w:cs="Arial"/>
          <w:w w:val="0"/>
          <w:sz w:val="20"/>
          <w:szCs w:val="20"/>
        </w:rPr>
        <w:t>’s liability.</w:t>
      </w:r>
    </w:p>
    <w:p w14:paraId="4743A35B" w14:textId="77777777" w:rsidR="00925470" w:rsidRPr="004B0E46" w:rsidRDefault="00925470" w:rsidP="004B0E46">
      <w:pPr>
        <w:pStyle w:val="ListParagraph"/>
        <w:rPr>
          <w:rFonts w:ascii="Arial" w:hAnsi="Arial" w:cs="Arial"/>
          <w:w w:val="0"/>
          <w:sz w:val="20"/>
          <w:szCs w:val="20"/>
        </w:rPr>
      </w:pPr>
    </w:p>
    <w:p w14:paraId="4743A35C"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If the Surety is called on to pay the </w:t>
      </w:r>
      <w:r w:rsidR="00925470">
        <w:rPr>
          <w:rFonts w:ascii="Arial" w:hAnsi="Arial" w:cs="Arial"/>
          <w:w w:val="0"/>
          <w:sz w:val="20"/>
          <w:szCs w:val="20"/>
        </w:rPr>
        <w:t>Client’s</w:t>
      </w:r>
      <w:r w:rsidRPr="00633F3E">
        <w:rPr>
          <w:rFonts w:ascii="Arial" w:hAnsi="Arial" w:cs="Arial"/>
          <w:w w:val="0"/>
          <w:sz w:val="20"/>
          <w:szCs w:val="20"/>
        </w:rPr>
        <w:t xml:space="preserve"> loss following a termination under </w:t>
      </w:r>
      <w:r w:rsidR="00925470">
        <w:rPr>
          <w:rFonts w:ascii="Arial" w:hAnsi="Arial" w:cs="Arial"/>
          <w:w w:val="0"/>
          <w:sz w:val="20"/>
          <w:szCs w:val="20"/>
        </w:rPr>
        <w:t>C</w:t>
      </w:r>
      <w:r w:rsidRPr="00633F3E">
        <w:rPr>
          <w:rFonts w:ascii="Arial" w:hAnsi="Arial" w:cs="Arial"/>
          <w:w w:val="0"/>
          <w:sz w:val="20"/>
          <w:szCs w:val="20"/>
        </w:rPr>
        <w:t xml:space="preserve">lause </w:t>
      </w:r>
      <w:r w:rsidR="00925470">
        <w:rPr>
          <w:rFonts w:ascii="Arial" w:hAnsi="Arial" w:cs="Arial"/>
          <w:w w:val="0"/>
          <w:sz w:val="20"/>
          <w:szCs w:val="20"/>
        </w:rPr>
        <w:fldChar w:fldCharType="begin"/>
      </w:r>
      <w:r w:rsidR="00925470">
        <w:rPr>
          <w:rFonts w:ascii="Arial" w:hAnsi="Arial" w:cs="Arial"/>
          <w:w w:val="0"/>
          <w:sz w:val="20"/>
          <w:szCs w:val="20"/>
        </w:rPr>
        <w:instrText xml:space="preserve"> REF _Ref368903473 \r \h </w:instrText>
      </w:r>
      <w:r w:rsidR="00925470">
        <w:rPr>
          <w:rFonts w:ascii="Arial" w:hAnsi="Arial" w:cs="Arial"/>
          <w:w w:val="0"/>
          <w:sz w:val="20"/>
          <w:szCs w:val="20"/>
        </w:rPr>
      </w:r>
      <w:r w:rsidR="00925470">
        <w:rPr>
          <w:rFonts w:ascii="Arial" w:hAnsi="Arial" w:cs="Arial"/>
          <w:w w:val="0"/>
          <w:sz w:val="20"/>
          <w:szCs w:val="20"/>
        </w:rPr>
        <w:fldChar w:fldCharType="separate"/>
      </w:r>
      <w:r w:rsidR="00CF00D0">
        <w:rPr>
          <w:rFonts w:ascii="Arial" w:hAnsi="Arial" w:cs="Arial"/>
          <w:w w:val="0"/>
          <w:sz w:val="20"/>
          <w:szCs w:val="20"/>
        </w:rPr>
        <w:t>34.2</w:t>
      </w:r>
      <w:r w:rsidR="00925470">
        <w:rPr>
          <w:rFonts w:ascii="Arial" w:hAnsi="Arial" w:cs="Arial"/>
          <w:w w:val="0"/>
          <w:sz w:val="20"/>
          <w:szCs w:val="20"/>
        </w:rPr>
        <w:fldChar w:fldCharType="end"/>
      </w:r>
      <w:r w:rsidR="00925470">
        <w:rPr>
          <w:rFonts w:ascii="Arial" w:hAnsi="Arial" w:cs="Arial"/>
          <w:w w:val="0"/>
          <w:sz w:val="20"/>
          <w:szCs w:val="20"/>
        </w:rPr>
        <w:t xml:space="preserve"> </w:t>
      </w:r>
      <w:r w:rsidRPr="00633F3E">
        <w:rPr>
          <w:rFonts w:ascii="Arial" w:hAnsi="Arial" w:cs="Arial"/>
          <w:w w:val="0"/>
          <w:sz w:val="20"/>
          <w:szCs w:val="20"/>
        </w:rPr>
        <w:t xml:space="preserve">of the </w:t>
      </w:r>
      <w:r w:rsidR="00925470">
        <w:rPr>
          <w:rFonts w:ascii="Arial" w:hAnsi="Arial" w:cs="Arial"/>
          <w:w w:val="0"/>
          <w:sz w:val="20"/>
          <w:szCs w:val="20"/>
        </w:rPr>
        <w:t>Agreement</w:t>
      </w:r>
      <w:r w:rsidRPr="00633F3E">
        <w:rPr>
          <w:rFonts w:ascii="Arial" w:hAnsi="Arial" w:cs="Arial"/>
          <w:w w:val="0"/>
          <w:sz w:val="20"/>
          <w:szCs w:val="20"/>
        </w:rPr>
        <w:t xml:space="preserve">, the Surety may suggest a completion </w:t>
      </w:r>
      <w:r w:rsidR="00925470">
        <w:rPr>
          <w:rFonts w:ascii="Arial" w:hAnsi="Arial" w:cs="Arial"/>
          <w:w w:val="0"/>
          <w:sz w:val="20"/>
          <w:szCs w:val="20"/>
        </w:rPr>
        <w:t>energy services contractor</w:t>
      </w:r>
      <w:r w:rsidRPr="00633F3E">
        <w:rPr>
          <w:rFonts w:ascii="Arial" w:hAnsi="Arial" w:cs="Arial"/>
          <w:w w:val="0"/>
          <w:sz w:val="20"/>
          <w:szCs w:val="20"/>
        </w:rPr>
        <w:t xml:space="preserve"> to the </w:t>
      </w:r>
      <w:r w:rsidR="00925470">
        <w:rPr>
          <w:rFonts w:ascii="Arial" w:hAnsi="Arial" w:cs="Arial"/>
          <w:w w:val="0"/>
          <w:sz w:val="20"/>
          <w:szCs w:val="20"/>
        </w:rPr>
        <w:t>Client</w:t>
      </w:r>
      <w:r w:rsidRPr="00633F3E">
        <w:rPr>
          <w:rFonts w:ascii="Arial" w:hAnsi="Arial" w:cs="Arial"/>
          <w:w w:val="0"/>
          <w:sz w:val="20"/>
          <w:szCs w:val="20"/>
        </w:rPr>
        <w:t>, provided the proposed completion</w:t>
      </w:r>
      <w:r w:rsidR="00925470">
        <w:rPr>
          <w:rFonts w:ascii="Arial" w:hAnsi="Arial" w:cs="Arial"/>
          <w:w w:val="0"/>
          <w:sz w:val="20"/>
          <w:szCs w:val="20"/>
        </w:rPr>
        <w:t xml:space="preserve"> energy services</w:t>
      </w:r>
      <w:r w:rsidRPr="00633F3E">
        <w:rPr>
          <w:rFonts w:ascii="Arial" w:hAnsi="Arial" w:cs="Arial"/>
          <w:w w:val="0"/>
          <w:sz w:val="20"/>
          <w:szCs w:val="20"/>
        </w:rPr>
        <w:t xml:space="preserve"> contractor is acceptable to the </w:t>
      </w:r>
      <w:r w:rsidR="00EB297C">
        <w:rPr>
          <w:rFonts w:ascii="Arial" w:hAnsi="Arial" w:cs="Arial"/>
          <w:w w:val="0"/>
          <w:sz w:val="20"/>
          <w:szCs w:val="20"/>
        </w:rPr>
        <w:t>Client</w:t>
      </w:r>
      <w:r w:rsidRPr="00633F3E">
        <w:rPr>
          <w:rFonts w:ascii="Arial" w:hAnsi="Arial" w:cs="Arial"/>
          <w:w w:val="0"/>
          <w:sz w:val="20"/>
          <w:szCs w:val="20"/>
        </w:rPr>
        <w:t>.</w:t>
      </w:r>
    </w:p>
    <w:p w14:paraId="4743A35D" w14:textId="77777777" w:rsidR="00925470" w:rsidRDefault="00925470" w:rsidP="004B0E46">
      <w:pPr>
        <w:pStyle w:val="ListParagraph"/>
        <w:jc w:val="both"/>
        <w:rPr>
          <w:rFonts w:ascii="Arial" w:hAnsi="Arial" w:cs="Arial"/>
          <w:w w:val="0"/>
          <w:sz w:val="20"/>
          <w:szCs w:val="20"/>
        </w:rPr>
      </w:pPr>
    </w:p>
    <w:p w14:paraId="4743A35E"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The Surety will not be liable under this Bond for a breach or termination caused solely and directly by war, invasion, act of foreign enemies, hostilities (whether war is declared or not), terrorism, civil war, rebellion, revolution, or military or usurped power.</w:t>
      </w:r>
    </w:p>
    <w:p w14:paraId="4743A35F" w14:textId="77777777" w:rsidR="004B0E46" w:rsidRDefault="004B0E46" w:rsidP="004B0E46">
      <w:pPr>
        <w:pStyle w:val="ListParagraph"/>
        <w:jc w:val="both"/>
        <w:rPr>
          <w:rFonts w:ascii="Arial" w:hAnsi="Arial" w:cs="Arial"/>
          <w:w w:val="0"/>
          <w:sz w:val="20"/>
          <w:szCs w:val="20"/>
        </w:rPr>
      </w:pPr>
    </w:p>
    <w:p w14:paraId="4743A360"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 xml:space="preserve">The </w:t>
      </w:r>
      <w:r w:rsidR="004B0E46">
        <w:rPr>
          <w:rFonts w:ascii="Arial" w:hAnsi="Arial" w:cs="Arial"/>
          <w:w w:val="0"/>
          <w:sz w:val="20"/>
          <w:szCs w:val="20"/>
        </w:rPr>
        <w:t>Client</w:t>
      </w:r>
      <w:r w:rsidRPr="00633F3E">
        <w:rPr>
          <w:rFonts w:ascii="Arial" w:hAnsi="Arial" w:cs="Arial"/>
          <w:w w:val="0"/>
          <w:sz w:val="20"/>
          <w:szCs w:val="20"/>
        </w:rPr>
        <w:t xml:space="preserve"> may assign the benefit of this Bond, without the Surety’s or the </w:t>
      </w:r>
      <w:r w:rsidR="004B0E46">
        <w:rPr>
          <w:rFonts w:ascii="Arial" w:hAnsi="Arial" w:cs="Arial"/>
          <w:w w:val="0"/>
          <w:sz w:val="20"/>
          <w:szCs w:val="20"/>
        </w:rPr>
        <w:t>ESCO</w:t>
      </w:r>
      <w:r w:rsidRPr="00633F3E">
        <w:rPr>
          <w:rFonts w:ascii="Arial" w:hAnsi="Arial" w:cs="Arial"/>
          <w:w w:val="0"/>
          <w:sz w:val="20"/>
          <w:szCs w:val="20"/>
        </w:rPr>
        <w:t>’s consent, by giving written notice to the Surety.</w:t>
      </w:r>
    </w:p>
    <w:p w14:paraId="4743A361" w14:textId="77777777" w:rsidR="004B0E46" w:rsidRDefault="004B0E46" w:rsidP="004B0E46">
      <w:pPr>
        <w:pStyle w:val="ListParagraph"/>
        <w:jc w:val="both"/>
        <w:rPr>
          <w:rFonts w:ascii="Arial" w:hAnsi="Arial" w:cs="Arial"/>
          <w:w w:val="0"/>
          <w:sz w:val="20"/>
          <w:szCs w:val="20"/>
        </w:rPr>
      </w:pPr>
    </w:p>
    <w:p w14:paraId="4743A362" w14:textId="77777777" w:rsidR="001823E4"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This Bond is governed by and construed according to Irish law and the parties submit to the jurisdiction of the Irish courts to determine all matters concerning it.</w:t>
      </w:r>
    </w:p>
    <w:p w14:paraId="4743A363" w14:textId="77777777" w:rsidR="004B0E46" w:rsidRPr="004B0E46" w:rsidRDefault="004B0E46" w:rsidP="004B0E46">
      <w:pPr>
        <w:pStyle w:val="ListParagraph"/>
        <w:rPr>
          <w:rFonts w:ascii="Arial" w:hAnsi="Arial" w:cs="Arial"/>
          <w:w w:val="0"/>
          <w:sz w:val="20"/>
          <w:szCs w:val="20"/>
        </w:rPr>
      </w:pPr>
    </w:p>
    <w:p w14:paraId="4743A364"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Money payable by the Surety under this Bond will be paid in euro in Ireland.</w:t>
      </w:r>
    </w:p>
    <w:p w14:paraId="4743A365" w14:textId="77777777" w:rsidR="004B0E46" w:rsidRDefault="004B0E46" w:rsidP="004B0E46">
      <w:pPr>
        <w:pStyle w:val="ListParagraph"/>
        <w:jc w:val="both"/>
        <w:rPr>
          <w:rFonts w:ascii="Arial" w:hAnsi="Arial" w:cs="Arial"/>
          <w:w w:val="0"/>
          <w:sz w:val="20"/>
          <w:szCs w:val="20"/>
        </w:rPr>
      </w:pPr>
    </w:p>
    <w:p w14:paraId="4743A366" w14:textId="77777777" w:rsidR="001823E4" w:rsidRPr="00633F3E" w:rsidRDefault="001823E4" w:rsidP="00074F8A">
      <w:pPr>
        <w:pStyle w:val="ListParagraph"/>
        <w:numPr>
          <w:ilvl w:val="0"/>
          <w:numId w:val="28"/>
        </w:numPr>
        <w:ind w:hanging="720"/>
        <w:jc w:val="both"/>
        <w:rPr>
          <w:rFonts w:ascii="Arial" w:hAnsi="Arial" w:cs="Arial"/>
          <w:w w:val="0"/>
          <w:sz w:val="20"/>
          <w:szCs w:val="20"/>
        </w:rPr>
      </w:pPr>
      <w:r w:rsidRPr="00633F3E">
        <w:rPr>
          <w:rFonts w:ascii="Arial" w:hAnsi="Arial" w:cs="Arial"/>
          <w:w w:val="0"/>
          <w:sz w:val="20"/>
          <w:szCs w:val="20"/>
        </w:rPr>
        <w:t>The Surety appoints</w:t>
      </w:r>
    </w:p>
    <w:p w14:paraId="4743A367" w14:textId="77777777" w:rsidR="004B0E46" w:rsidRDefault="004B0E46" w:rsidP="004B0E46">
      <w:pPr>
        <w:pStyle w:val="ListParagraph"/>
        <w:jc w:val="both"/>
        <w:rPr>
          <w:rFonts w:ascii="Arial" w:hAnsi="Arial" w:cs="Arial"/>
          <w:w w:val="0"/>
          <w:sz w:val="20"/>
          <w:szCs w:val="20"/>
        </w:rPr>
      </w:pPr>
    </w:p>
    <w:p w14:paraId="4743A368" w14:textId="77777777" w:rsidR="001823E4" w:rsidRPr="00633F3E" w:rsidRDefault="001823E4" w:rsidP="004B0E46">
      <w:pPr>
        <w:pStyle w:val="ListParagraph"/>
        <w:jc w:val="both"/>
        <w:rPr>
          <w:rFonts w:ascii="Arial" w:hAnsi="Arial" w:cs="Arial"/>
          <w:w w:val="0"/>
          <w:sz w:val="20"/>
          <w:szCs w:val="20"/>
        </w:rPr>
      </w:pPr>
      <w:r w:rsidRPr="00633F3E">
        <w:rPr>
          <w:rFonts w:ascii="Arial" w:hAnsi="Arial" w:cs="Arial"/>
          <w:w w:val="0"/>
          <w:sz w:val="20"/>
          <w:szCs w:val="20"/>
        </w:rPr>
        <w:t>Name of Agent:</w:t>
      </w:r>
    </w:p>
    <w:p w14:paraId="4743A369" w14:textId="77777777" w:rsidR="004B0E46" w:rsidRDefault="001823E4" w:rsidP="004B0E46">
      <w:pPr>
        <w:pStyle w:val="ListParagraph"/>
        <w:jc w:val="both"/>
        <w:rPr>
          <w:rFonts w:ascii="Arial" w:hAnsi="Arial" w:cs="Arial"/>
          <w:w w:val="0"/>
          <w:sz w:val="20"/>
          <w:szCs w:val="20"/>
        </w:rPr>
      </w:pPr>
      <w:r w:rsidRPr="00633F3E">
        <w:rPr>
          <w:rFonts w:ascii="Arial" w:hAnsi="Arial" w:cs="Arial"/>
          <w:w w:val="0"/>
          <w:sz w:val="20"/>
          <w:szCs w:val="20"/>
        </w:rPr>
        <w:t>Address of Agent:</w:t>
      </w:r>
    </w:p>
    <w:p w14:paraId="4743A36A" w14:textId="77777777" w:rsidR="004B0E46" w:rsidRDefault="004B0E46" w:rsidP="004B0E46">
      <w:pPr>
        <w:pStyle w:val="ListParagraph"/>
        <w:jc w:val="both"/>
        <w:rPr>
          <w:rFonts w:ascii="Arial" w:hAnsi="Arial" w:cs="Arial"/>
          <w:w w:val="0"/>
          <w:sz w:val="20"/>
          <w:szCs w:val="20"/>
        </w:rPr>
      </w:pPr>
    </w:p>
    <w:p w14:paraId="4743A36B" w14:textId="77777777" w:rsidR="001823E4" w:rsidRPr="004B0E46" w:rsidRDefault="001823E4" w:rsidP="004B0E46">
      <w:pPr>
        <w:tabs>
          <w:tab w:val="left" w:pos="709"/>
        </w:tabs>
        <w:ind w:left="709"/>
        <w:jc w:val="both"/>
        <w:rPr>
          <w:rFonts w:cs="Arial"/>
          <w:w w:val="0"/>
        </w:rPr>
      </w:pPr>
      <w:r w:rsidRPr="004B0E46">
        <w:rPr>
          <w:rFonts w:cs="Arial"/>
          <w:w w:val="0"/>
        </w:rPr>
        <w:t>as its agent for service of legal proceedings. The Surety confirms that the named agent has been irrevocably appointed and the failure of the agent to notify the Surety</w:t>
      </w:r>
    </w:p>
    <w:p w14:paraId="4743A36C" w14:textId="77777777" w:rsidR="001823E4" w:rsidRDefault="001823E4" w:rsidP="001823E4">
      <w:pPr>
        <w:rPr>
          <w:rFonts w:cs="Arial"/>
          <w:i/>
          <w:w w:val="0"/>
          <w:szCs w:val="24"/>
        </w:rPr>
      </w:pPr>
    </w:p>
    <w:p w14:paraId="4743A36D"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pPr>
      <w:r w:rsidRPr="00570AD7">
        <w:rPr>
          <w:rFonts w:cs="Arial"/>
          <w:w w:val="0"/>
          <w:szCs w:val="24"/>
        </w:rPr>
        <w:t>IN WITNESS whereof this deed was executed on the day and year first herein written.</w:t>
      </w:r>
    </w:p>
    <w:p w14:paraId="4743A36E"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6F"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267BA9" w:rsidRPr="00570AD7" w14:paraId="4743A377" w14:textId="77777777" w:rsidTr="00DC685F">
        <w:tc>
          <w:tcPr>
            <w:tcW w:w="4788" w:type="dxa"/>
            <w:vMerge w:val="restart"/>
            <w:shd w:val="clear" w:color="auto" w:fill="auto"/>
          </w:tcPr>
          <w:p w14:paraId="4743A37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371"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ESCO</w:t>
            </w:r>
          </w:p>
        </w:tc>
        <w:tc>
          <w:tcPr>
            <w:tcW w:w="4788" w:type="dxa"/>
            <w:shd w:val="clear" w:color="auto" w:fill="auto"/>
          </w:tcPr>
          <w:p w14:paraId="4743A37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7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7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7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37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7E" w14:textId="77777777" w:rsidTr="00DC685F">
        <w:tc>
          <w:tcPr>
            <w:tcW w:w="4788" w:type="dxa"/>
            <w:vMerge/>
            <w:shd w:val="clear" w:color="auto" w:fill="auto"/>
          </w:tcPr>
          <w:p w14:paraId="4743A37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37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7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7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7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7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85" w14:textId="77777777" w:rsidTr="00DC685F">
        <w:tc>
          <w:tcPr>
            <w:tcW w:w="4788" w:type="dxa"/>
            <w:vMerge/>
            <w:shd w:val="clear" w:color="auto" w:fill="auto"/>
          </w:tcPr>
          <w:p w14:paraId="4743A37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38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8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8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8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38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8C" w14:textId="77777777" w:rsidTr="00DC685F">
        <w:tc>
          <w:tcPr>
            <w:tcW w:w="4788" w:type="dxa"/>
            <w:vMerge/>
            <w:shd w:val="clear" w:color="auto" w:fill="auto"/>
          </w:tcPr>
          <w:p w14:paraId="4743A38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38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8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8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8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8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38D"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8E"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267BA9" w:rsidRPr="00570AD7" w14:paraId="4743A396" w14:textId="77777777" w:rsidTr="00DC685F">
        <w:tc>
          <w:tcPr>
            <w:tcW w:w="4688" w:type="dxa"/>
            <w:vMerge w:val="restart"/>
            <w:shd w:val="clear" w:color="auto" w:fill="auto"/>
          </w:tcPr>
          <w:p w14:paraId="4743A38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390"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Surety</w:t>
            </w:r>
          </w:p>
        </w:tc>
        <w:tc>
          <w:tcPr>
            <w:tcW w:w="4888" w:type="dxa"/>
            <w:shd w:val="clear" w:color="auto" w:fill="auto"/>
          </w:tcPr>
          <w:p w14:paraId="4743A39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9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9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9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39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9D" w14:textId="77777777" w:rsidTr="00DC685F">
        <w:tc>
          <w:tcPr>
            <w:tcW w:w="4688" w:type="dxa"/>
            <w:vMerge/>
            <w:shd w:val="clear" w:color="auto" w:fill="auto"/>
          </w:tcPr>
          <w:p w14:paraId="4743A39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9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9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9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9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9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A4" w14:textId="77777777" w:rsidTr="00DC685F">
        <w:tc>
          <w:tcPr>
            <w:tcW w:w="4688" w:type="dxa"/>
            <w:vMerge/>
            <w:shd w:val="clear" w:color="auto" w:fill="auto"/>
          </w:tcPr>
          <w:p w14:paraId="4743A39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9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A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A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A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3A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7314D6" w14:paraId="4743A3AB" w14:textId="77777777" w:rsidTr="00DC685F">
        <w:tc>
          <w:tcPr>
            <w:tcW w:w="4688" w:type="dxa"/>
            <w:vMerge/>
            <w:shd w:val="clear" w:color="auto" w:fill="auto"/>
          </w:tcPr>
          <w:p w14:paraId="4743A3A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A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A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A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A9"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AA"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3AC" w14:textId="77777777" w:rsidR="001823E4" w:rsidRDefault="001823E4" w:rsidP="001823E4">
      <w:pPr>
        <w:rPr>
          <w:rFonts w:cs="Arial"/>
          <w:i/>
          <w:w w:val="0"/>
          <w:szCs w:val="24"/>
        </w:rPr>
      </w:pPr>
    </w:p>
    <w:p w14:paraId="4743A3AD" w14:textId="77777777" w:rsidR="00267BA9" w:rsidRDefault="00267BA9" w:rsidP="001823E4">
      <w:pPr>
        <w:rPr>
          <w:rFonts w:cs="Arial"/>
          <w:i/>
          <w:w w:val="0"/>
          <w:szCs w:val="24"/>
        </w:rPr>
      </w:pPr>
    </w:p>
    <w:tbl>
      <w:tblPr>
        <w:tblW w:w="0" w:type="auto"/>
        <w:tblLook w:val="04A0" w:firstRow="1" w:lastRow="0" w:firstColumn="1" w:lastColumn="0" w:noHBand="0" w:noVBand="1"/>
      </w:tblPr>
      <w:tblGrid>
        <w:gridCol w:w="4401"/>
        <w:gridCol w:w="4888"/>
      </w:tblGrid>
      <w:tr w:rsidR="00267BA9" w:rsidRPr="00570AD7" w14:paraId="4743A3B5" w14:textId="77777777" w:rsidTr="00DC685F">
        <w:tc>
          <w:tcPr>
            <w:tcW w:w="4688" w:type="dxa"/>
            <w:vMerge w:val="restart"/>
            <w:shd w:val="clear" w:color="auto" w:fill="auto"/>
          </w:tcPr>
          <w:p w14:paraId="4743A3A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3AF"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Client</w:t>
            </w:r>
          </w:p>
        </w:tc>
        <w:tc>
          <w:tcPr>
            <w:tcW w:w="4888" w:type="dxa"/>
            <w:shd w:val="clear" w:color="auto" w:fill="auto"/>
          </w:tcPr>
          <w:p w14:paraId="4743A3B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B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B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B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3B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BC" w14:textId="77777777" w:rsidTr="00DC685F">
        <w:tc>
          <w:tcPr>
            <w:tcW w:w="4688" w:type="dxa"/>
            <w:vMerge/>
            <w:shd w:val="clear" w:color="auto" w:fill="auto"/>
          </w:tcPr>
          <w:p w14:paraId="4743A3B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B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B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B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B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B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3C3" w14:textId="77777777" w:rsidTr="00DC685F">
        <w:tc>
          <w:tcPr>
            <w:tcW w:w="4688" w:type="dxa"/>
            <w:vMerge/>
            <w:shd w:val="clear" w:color="auto" w:fill="auto"/>
          </w:tcPr>
          <w:p w14:paraId="4743A3B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B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B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C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C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3C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7314D6" w14:paraId="4743A3CA" w14:textId="77777777" w:rsidTr="00DC685F">
        <w:tc>
          <w:tcPr>
            <w:tcW w:w="4688" w:type="dxa"/>
            <w:vMerge/>
            <w:shd w:val="clear" w:color="auto" w:fill="auto"/>
          </w:tcPr>
          <w:p w14:paraId="4743A3C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3C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C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3C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3C8"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3C9"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3CB" w14:textId="77777777" w:rsidR="00F0452D" w:rsidRDefault="00F0452D">
      <w:pPr>
        <w:rPr>
          <w:rFonts w:cs="Arial"/>
          <w:b/>
          <w:szCs w:val="24"/>
        </w:rPr>
      </w:pPr>
      <w:r>
        <w:rPr>
          <w:rFonts w:cs="Arial"/>
          <w:b/>
          <w:szCs w:val="24"/>
        </w:rPr>
        <w:br w:type="page"/>
      </w:r>
    </w:p>
    <w:p w14:paraId="4743A3CC" w14:textId="77777777" w:rsidR="00267BA9" w:rsidRPr="0087326C" w:rsidRDefault="00267BA9" w:rsidP="0087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szCs w:val="24"/>
        </w:rPr>
      </w:pPr>
      <w:r w:rsidRPr="0087326C">
        <w:rPr>
          <w:b/>
          <w:sz w:val="24"/>
          <w:szCs w:val="24"/>
        </w:rPr>
        <w:t>[Parent Company Guarantee]</w:t>
      </w:r>
      <w:r>
        <w:rPr>
          <w:rStyle w:val="FootnoteReference"/>
          <w:b/>
          <w:sz w:val="24"/>
          <w:szCs w:val="24"/>
        </w:rPr>
        <w:footnoteReference w:id="80"/>
      </w:r>
    </w:p>
    <w:p w14:paraId="4743A3CD" w14:textId="77777777" w:rsidR="00267BA9" w:rsidRDefault="00267BA9" w:rsidP="00536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p>
    <w:p w14:paraId="4743A3CE" w14:textId="77777777" w:rsidR="005368F6" w:rsidRPr="00570AD7" w:rsidRDefault="005368F6" w:rsidP="00536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r w:rsidRPr="001B7025">
        <w:rPr>
          <w:rFonts w:cs="Arial"/>
          <w:b/>
          <w:szCs w:val="24"/>
        </w:rPr>
        <w:t>THIS</w:t>
      </w:r>
      <w:r w:rsidRPr="001B7025">
        <w:rPr>
          <w:rFonts w:ascii="Arial Bold" w:hAnsi="Arial Bold" w:cs="Arial"/>
          <w:b/>
          <w:caps/>
          <w:szCs w:val="24"/>
        </w:rPr>
        <w:t xml:space="preserve"> </w:t>
      </w:r>
      <w:r>
        <w:rPr>
          <w:rFonts w:ascii="Arial Bold" w:hAnsi="Arial Bold" w:cs="Arial"/>
          <w:b/>
          <w:caps/>
        </w:rPr>
        <w:t>GUARANTEE</w:t>
      </w:r>
      <w:r w:rsidRPr="00570AD7">
        <w:rPr>
          <w:rFonts w:cs="Arial"/>
        </w:rPr>
        <w:t xml:space="preserve"> </w:t>
      </w:r>
      <w:r w:rsidRPr="00570AD7">
        <w:rPr>
          <w:rFonts w:cs="Arial"/>
          <w:szCs w:val="24"/>
        </w:rPr>
        <w:t xml:space="preserve">made the </w:t>
      </w:r>
      <w:r w:rsidRPr="00570AD7">
        <w:rPr>
          <w:rFonts w:cs="Arial"/>
          <w:szCs w:val="24"/>
        </w:rPr>
        <w:tab/>
        <w:t xml:space="preserve">  day of </w:t>
      </w:r>
      <w:r w:rsidRPr="00570AD7">
        <w:rPr>
          <w:rFonts w:cs="Arial"/>
          <w:szCs w:val="24"/>
        </w:rPr>
        <w:tab/>
        <w:t xml:space="preserve"> </w:t>
      </w:r>
      <w:r w:rsidRPr="00570AD7">
        <w:rPr>
          <w:rFonts w:cs="Arial"/>
          <w:szCs w:val="24"/>
        </w:rPr>
        <w:tab/>
      </w:r>
      <w:r w:rsidRPr="00570AD7">
        <w:rPr>
          <w:rFonts w:cs="Arial"/>
          <w:szCs w:val="24"/>
        </w:rPr>
        <w:tab/>
        <w:t>201</w:t>
      </w:r>
      <w:r>
        <w:rPr>
          <w:rFonts w:cs="Arial"/>
          <w:szCs w:val="24"/>
        </w:rPr>
        <w:t>4</w:t>
      </w:r>
      <w:r w:rsidRPr="00570AD7">
        <w:rPr>
          <w:rFonts w:cs="Arial"/>
          <w:szCs w:val="24"/>
        </w:rPr>
        <w:t xml:space="preserve"> between:</w:t>
      </w:r>
    </w:p>
    <w:p w14:paraId="4743A3CF" w14:textId="77777777" w:rsidR="005368F6" w:rsidRPr="00570AD7" w:rsidRDefault="005368F6" w:rsidP="00536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4743A3D0" w14:textId="77777777" w:rsidR="005368F6" w:rsidRPr="00570AD7" w:rsidRDefault="005368F6" w:rsidP="00074F8A">
      <w:pPr>
        <w:numPr>
          <w:ilvl w:val="0"/>
          <w:numId w:val="29"/>
        </w:numPr>
        <w:tabs>
          <w:tab w:val="left" w:pos="1418"/>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w:t>
      </w:r>
      <w:r w:rsidRPr="00570AD7">
        <w:rPr>
          <w:rFonts w:cs="Arial"/>
        </w:rPr>
        <w:t xml:space="preserve"> having its registered office at [</w:t>
      </w:r>
      <w:r w:rsidRPr="00570AD7">
        <w:rPr>
          <w:rFonts w:cs="Arial"/>
        </w:rPr>
        <w:tab/>
      </w:r>
      <w:r w:rsidRPr="00570AD7">
        <w:rPr>
          <w:rFonts w:cs="Arial"/>
        </w:rPr>
        <w:tab/>
        <w:t>] (the "</w:t>
      </w:r>
      <w:r>
        <w:rPr>
          <w:rFonts w:cs="Arial"/>
          <w:b/>
        </w:rPr>
        <w:t>ESCO</w:t>
      </w:r>
      <w:r w:rsidRPr="00570AD7">
        <w:rPr>
          <w:rFonts w:cs="Arial"/>
        </w:rPr>
        <w:t>")</w:t>
      </w:r>
      <w:r w:rsidRPr="00570AD7">
        <w:rPr>
          <w:rFonts w:cs="Arial"/>
          <w:szCs w:val="24"/>
        </w:rPr>
        <w:t xml:space="preserve">; </w:t>
      </w:r>
    </w:p>
    <w:p w14:paraId="4743A3D1" w14:textId="77777777" w:rsidR="005368F6" w:rsidRPr="00570AD7" w:rsidRDefault="005368F6" w:rsidP="005368F6">
      <w:pPr>
        <w:ind w:left="851" w:hanging="851"/>
        <w:jc w:val="both"/>
        <w:rPr>
          <w:rFonts w:cs="Arial"/>
          <w:szCs w:val="24"/>
        </w:rPr>
      </w:pPr>
    </w:p>
    <w:p w14:paraId="4743A3D2" w14:textId="77777777" w:rsidR="005368F6" w:rsidRPr="00A13EE7" w:rsidRDefault="005368F6" w:rsidP="00074F8A">
      <w:pPr>
        <w:numPr>
          <w:ilvl w:val="0"/>
          <w:numId w:val="29"/>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 xml:space="preserve">] </w:t>
      </w:r>
      <w:r w:rsidRPr="00570AD7">
        <w:rPr>
          <w:rFonts w:cs="Arial"/>
        </w:rPr>
        <w:t>having registered office at [</w:t>
      </w:r>
      <w:r w:rsidRPr="00570AD7">
        <w:rPr>
          <w:rFonts w:cs="Arial"/>
        </w:rPr>
        <w:tab/>
      </w:r>
      <w:r w:rsidRPr="00570AD7">
        <w:rPr>
          <w:rFonts w:cs="Arial"/>
        </w:rPr>
        <w:tab/>
        <w:t>] (the “</w:t>
      </w:r>
      <w:r>
        <w:rPr>
          <w:rFonts w:cs="Arial"/>
          <w:b/>
        </w:rPr>
        <w:t>Guarantor</w:t>
      </w:r>
      <w:r w:rsidRPr="00570AD7">
        <w:rPr>
          <w:rFonts w:cs="Arial"/>
        </w:rPr>
        <w:t xml:space="preserve">"); </w:t>
      </w:r>
      <w:r>
        <w:rPr>
          <w:rFonts w:cs="Arial"/>
        </w:rPr>
        <w:t>and</w:t>
      </w:r>
    </w:p>
    <w:p w14:paraId="4743A3D3" w14:textId="77777777" w:rsidR="005368F6" w:rsidRDefault="005368F6" w:rsidP="005368F6">
      <w:pPr>
        <w:pStyle w:val="ListParagraph"/>
        <w:rPr>
          <w:rFonts w:cs="Arial"/>
          <w:szCs w:val="24"/>
        </w:rPr>
      </w:pPr>
    </w:p>
    <w:p w14:paraId="4743A3D4" w14:textId="77777777" w:rsidR="005368F6" w:rsidRPr="00570AD7" w:rsidRDefault="005368F6" w:rsidP="00074F8A">
      <w:pPr>
        <w:numPr>
          <w:ilvl w:val="0"/>
          <w:numId w:val="29"/>
        </w:numPr>
        <w:tabs>
          <w:tab w:val="left" w:pos="851"/>
        </w:tabs>
        <w:ind w:left="851" w:hanging="851"/>
        <w:jc w:val="both"/>
        <w:rPr>
          <w:rFonts w:cs="Arial"/>
          <w:szCs w:val="24"/>
        </w:rPr>
      </w:pPr>
      <w:r w:rsidRPr="00570AD7">
        <w:rPr>
          <w:rFonts w:ascii="Arial Bold" w:hAnsi="Arial Bold" w:cs="Arial"/>
          <w:b/>
          <w:caps/>
        </w:rPr>
        <w:t>[</w:t>
      </w:r>
      <w:r w:rsidRPr="00570AD7">
        <w:rPr>
          <w:rFonts w:ascii="Arial Bold" w:hAnsi="Arial Bold" w:cs="Arial"/>
          <w:b/>
          <w:caps/>
        </w:rPr>
        <w:tab/>
        <w:t xml:space="preserve">] </w:t>
      </w:r>
      <w:r w:rsidRPr="00570AD7">
        <w:rPr>
          <w:rFonts w:cs="Arial"/>
        </w:rPr>
        <w:t>having registered office at [</w:t>
      </w:r>
      <w:r w:rsidRPr="00570AD7">
        <w:rPr>
          <w:rFonts w:cs="Arial"/>
        </w:rPr>
        <w:tab/>
      </w:r>
      <w:r w:rsidRPr="00570AD7">
        <w:rPr>
          <w:rFonts w:cs="Arial"/>
        </w:rPr>
        <w:tab/>
        <w:t>] (the “</w:t>
      </w:r>
      <w:r>
        <w:rPr>
          <w:rFonts w:cs="Arial"/>
          <w:b/>
        </w:rPr>
        <w:t>Client</w:t>
      </w:r>
      <w:r w:rsidRPr="00570AD7">
        <w:rPr>
          <w:rFonts w:cs="Arial"/>
        </w:rPr>
        <w:t xml:space="preserve">"); </w:t>
      </w:r>
      <w:r>
        <w:rPr>
          <w:rFonts w:cs="Arial"/>
        </w:rPr>
        <w:t>and</w:t>
      </w:r>
    </w:p>
    <w:p w14:paraId="4743A3D5" w14:textId="77777777" w:rsidR="005368F6" w:rsidRPr="00570AD7" w:rsidRDefault="005368F6" w:rsidP="005368F6"/>
    <w:p w14:paraId="4743A3D6" w14:textId="77777777" w:rsidR="005368F6" w:rsidRPr="00570AD7" w:rsidRDefault="005368F6" w:rsidP="005368F6">
      <w:pPr>
        <w:keepNext/>
        <w:jc w:val="both"/>
      </w:pPr>
      <w:r w:rsidRPr="00570AD7">
        <w:rPr>
          <w:noProof/>
        </w:rPr>
        <w:t>each a “</w:t>
      </w:r>
      <w:r w:rsidRPr="00570AD7">
        <w:rPr>
          <w:b/>
          <w:bCs/>
          <w:noProof/>
        </w:rPr>
        <w:t>Party</w:t>
      </w:r>
      <w:r w:rsidRPr="00570AD7">
        <w:rPr>
          <w:noProof/>
        </w:rPr>
        <w:t>” and collectively the “</w:t>
      </w:r>
      <w:r w:rsidRPr="00570AD7">
        <w:rPr>
          <w:b/>
          <w:bCs/>
          <w:noProof/>
        </w:rPr>
        <w:t>Parties</w:t>
      </w:r>
      <w:r w:rsidRPr="00570AD7">
        <w:rPr>
          <w:noProof/>
        </w:rPr>
        <w:t>”</w:t>
      </w:r>
      <w:r w:rsidRPr="00570AD7">
        <w:t>.</w:t>
      </w:r>
    </w:p>
    <w:p w14:paraId="4743A3D7" w14:textId="77777777" w:rsidR="001823E4" w:rsidRDefault="001823E4" w:rsidP="001823E4">
      <w:pPr>
        <w:rPr>
          <w:rFonts w:cs="Arial"/>
          <w:i/>
          <w:w w:val="0"/>
          <w:szCs w:val="24"/>
        </w:rPr>
      </w:pPr>
    </w:p>
    <w:p w14:paraId="4743A3D8" w14:textId="77777777" w:rsidR="00941820" w:rsidRPr="00570AD7" w:rsidRDefault="00941820" w:rsidP="00941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lang w:val="en-US"/>
        </w:rPr>
      </w:pPr>
      <w:r w:rsidRPr="00570AD7">
        <w:rPr>
          <w:rFonts w:cs="Arial"/>
          <w:b/>
          <w:szCs w:val="24"/>
          <w:lang w:val="en-US"/>
        </w:rPr>
        <w:t>WHEREAS:</w:t>
      </w:r>
    </w:p>
    <w:p w14:paraId="4743A3D9" w14:textId="77777777" w:rsidR="00941820" w:rsidRPr="00570AD7" w:rsidRDefault="00941820" w:rsidP="00941820">
      <w:pPr>
        <w:pStyle w:val="BodyText"/>
        <w:keepNext/>
        <w:spacing w:after="0"/>
        <w:jc w:val="both"/>
        <w:rPr>
          <w:b/>
          <w:bCs/>
          <w:sz w:val="22"/>
        </w:rPr>
      </w:pPr>
    </w:p>
    <w:p w14:paraId="4743A3DA" w14:textId="77777777" w:rsidR="00941820" w:rsidRPr="00F0452D" w:rsidRDefault="00941820" w:rsidP="00074F8A">
      <w:pPr>
        <w:pStyle w:val="Recital"/>
        <w:numPr>
          <w:ilvl w:val="0"/>
          <w:numId w:val="30"/>
        </w:numPr>
        <w:jc w:val="both"/>
        <w:rPr>
          <w:rFonts w:cs="Arial"/>
          <w:w w:val="0"/>
          <w:szCs w:val="24"/>
        </w:rPr>
      </w:pPr>
      <w:r w:rsidRPr="00941820">
        <w:rPr>
          <w:rFonts w:cs="Arial"/>
          <w:w w:val="0"/>
          <w:szCs w:val="24"/>
        </w:rPr>
        <w:t>The Client and the ESCO have or will enter into an agreement to[</w:t>
      </w:r>
      <w:r w:rsidRPr="00941820">
        <w:rPr>
          <w:rFonts w:cs="Arial"/>
        </w:rPr>
        <w:t>finance, design, construct, install, test and commission energy supply equipment at [</w:t>
      </w:r>
      <w:r w:rsidRPr="00941820">
        <w:rPr>
          <w:rFonts w:cs="Arial"/>
        </w:rPr>
        <w:tab/>
        <w:t>] and to supply energy to agreed connection points within the premises ] (the “Agreement”</w:t>
      </w:r>
      <w:r w:rsidRPr="00F0452D">
        <w:rPr>
          <w:rFonts w:cs="Arial"/>
        </w:rPr>
        <w:t>).</w:t>
      </w:r>
    </w:p>
    <w:p w14:paraId="4743A3DB" w14:textId="77777777" w:rsidR="00941820" w:rsidRPr="00633F3E" w:rsidRDefault="00941820" w:rsidP="00074F8A">
      <w:pPr>
        <w:pStyle w:val="Recital"/>
        <w:numPr>
          <w:ilvl w:val="0"/>
          <w:numId w:val="27"/>
        </w:numPr>
        <w:jc w:val="both"/>
        <w:rPr>
          <w:rFonts w:cs="Arial"/>
          <w:w w:val="0"/>
          <w:szCs w:val="24"/>
        </w:rPr>
      </w:pPr>
      <w:r w:rsidRPr="001823E4">
        <w:rPr>
          <w:rFonts w:cs="Arial"/>
          <w:w w:val="0"/>
          <w:szCs w:val="24"/>
        </w:rPr>
        <w:t xml:space="preserve">The </w:t>
      </w:r>
      <w:r>
        <w:rPr>
          <w:rFonts w:cs="Arial"/>
          <w:w w:val="0"/>
          <w:szCs w:val="24"/>
        </w:rPr>
        <w:t>Guarantor</w:t>
      </w:r>
      <w:r w:rsidRPr="001823E4">
        <w:rPr>
          <w:rFonts w:cs="Arial"/>
          <w:w w:val="0"/>
          <w:szCs w:val="24"/>
        </w:rPr>
        <w:t xml:space="preserve"> has agreed to </w:t>
      </w:r>
      <w:r>
        <w:rPr>
          <w:rFonts w:cs="Arial"/>
          <w:w w:val="0"/>
          <w:szCs w:val="24"/>
        </w:rPr>
        <w:t>guarantee the ESCO’s performance of the Agreement</w:t>
      </w:r>
      <w:r w:rsidRPr="001823E4">
        <w:rPr>
          <w:rFonts w:cs="Arial"/>
          <w:w w:val="0"/>
          <w:szCs w:val="24"/>
        </w:rPr>
        <w:t>.</w:t>
      </w:r>
    </w:p>
    <w:p w14:paraId="4743A3DC" w14:textId="77777777" w:rsidR="00941820" w:rsidRPr="00633F3E" w:rsidRDefault="00941820" w:rsidP="00074F8A">
      <w:pPr>
        <w:pStyle w:val="Recital"/>
        <w:widowControl w:val="0"/>
        <w:numPr>
          <w:ilvl w:val="0"/>
          <w:numId w:val="27"/>
        </w:numPr>
        <w:tabs>
          <w:tab w:val="left" w:pos="851"/>
        </w:tabs>
        <w:autoSpaceDE w:val="0"/>
        <w:autoSpaceDN w:val="0"/>
        <w:adjustRightInd w:val="0"/>
        <w:jc w:val="both"/>
        <w:rPr>
          <w:rFonts w:cs="Arial"/>
          <w:w w:val="0"/>
          <w:szCs w:val="24"/>
        </w:rPr>
      </w:pPr>
      <w:r w:rsidRPr="001823E4">
        <w:rPr>
          <w:rFonts w:cs="Arial"/>
          <w:w w:val="0"/>
          <w:szCs w:val="24"/>
        </w:rPr>
        <w:t xml:space="preserve">Terms defined in the </w:t>
      </w:r>
      <w:r>
        <w:rPr>
          <w:rFonts w:cs="Arial"/>
          <w:w w:val="0"/>
          <w:szCs w:val="24"/>
        </w:rPr>
        <w:t>Agreement</w:t>
      </w:r>
      <w:r w:rsidRPr="001823E4">
        <w:rPr>
          <w:rFonts w:cs="Arial"/>
          <w:w w:val="0"/>
          <w:szCs w:val="24"/>
        </w:rPr>
        <w:t xml:space="preserve"> have the same meaning in this </w:t>
      </w:r>
      <w:r>
        <w:rPr>
          <w:rFonts w:cs="Arial"/>
          <w:w w:val="0"/>
          <w:szCs w:val="24"/>
        </w:rPr>
        <w:t>Guarantee</w:t>
      </w:r>
      <w:r>
        <w:rPr>
          <w:rFonts w:cs="Arial"/>
        </w:rPr>
        <w:t>.</w:t>
      </w:r>
    </w:p>
    <w:p w14:paraId="4743A3DD" w14:textId="77777777" w:rsidR="001823E4" w:rsidRPr="00941820" w:rsidRDefault="001823E4" w:rsidP="001823E4">
      <w:pPr>
        <w:rPr>
          <w:rFonts w:cs="Arial"/>
          <w:b/>
          <w:w w:val="0"/>
          <w:szCs w:val="24"/>
        </w:rPr>
      </w:pPr>
      <w:r w:rsidRPr="00941820">
        <w:rPr>
          <w:rFonts w:cs="Arial"/>
          <w:b/>
          <w:w w:val="0"/>
          <w:szCs w:val="24"/>
        </w:rPr>
        <w:t>IT IS AGREED AS FOLLOWS:</w:t>
      </w:r>
    </w:p>
    <w:p w14:paraId="4743A3DE" w14:textId="77777777" w:rsidR="00941820" w:rsidRDefault="00941820" w:rsidP="001823E4">
      <w:pPr>
        <w:rPr>
          <w:rFonts w:cs="Arial"/>
          <w:i/>
          <w:w w:val="0"/>
          <w:szCs w:val="24"/>
        </w:rPr>
      </w:pPr>
    </w:p>
    <w:p w14:paraId="4743A3DF" w14:textId="77777777" w:rsidR="001823E4" w:rsidRPr="00941820"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2" w:name="_Ref387313872"/>
      <w:bookmarkStart w:id="253" w:name="_Toc387747511"/>
      <w:r w:rsidRPr="00941820">
        <w:rPr>
          <w:rFonts w:cs="Arial"/>
          <w:w w:val="0"/>
          <w:sz w:val="20"/>
        </w:rPr>
        <w:t>G</w:t>
      </w:r>
      <w:r w:rsidR="00941820">
        <w:rPr>
          <w:rFonts w:cs="Arial"/>
          <w:w w:val="0"/>
          <w:sz w:val="20"/>
        </w:rPr>
        <w:t>uarantee</w:t>
      </w:r>
      <w:bookmarkEnd w:id="252"/>
      <w:bookmarkEnd w:id="253"/>
    </w:p>
    <w:p w14:paraId="4743A3E0" w14:textId="77777777" w:rsidR="00941820" w:rsidRDefault="00941820" w:rsidP="001823E4">
      <w:pPr>
        <w:rPr>
          <w:rFonts w:cs="Arial"/>
          <w:i/>
          <w:w w:val="0"/>
          <w:szCs w:val="24"/>
        </w:rPr>
      </w:pPr>
    </w:p>
    <w:p w14:paraId="4743A3E1" w14:textId="77777777" w:rsidR="001823E4" w:rsidRPr="00941820" w:rsidRDefault="001823E4" w:rsidP="00D64CE3">
      <w:pPr>
        <w:ind w:left="851"/>
        <w:jc w:val="both"/>
        <w:rPr>
          <w:rFonts w:cs="Arial"/>
          <w:w w:val="0"/>
          <w:szCs w:val="24"/>
        </w:rPr>
      </w:pPr>
      <w:r w:rsidRPr="00941820">
        <w:rPr>
          <w:rFonts w:cs="Arial"/>
          <w:w w:val="0"/>
          <w:szCs w:val="24"/>
        </w:rPr>
        <w:t>The Guarantor irrevocably and unconditionally:</w:t>
      </w:r>
    </w:p>
    <w:p w14:paraId="4743A3E2" w14:textId="77777777" w:rsidR="00941820" w:rsidRDefault="00941820" w:rsidP="00941820">
      <w:pPr>
        <w:ind w:firstLine="709"/>
        <w:rPr>
          <w:rFonts w:cs="Arial"/>
          <w:i/>
          <w:w w:val="0"/>
          <w:szCs w:val="24"/>
        </w:rPr>
      </w:pPr>
    </w:p>
    <w:p w14:paraId="4743A3E3" w14:textId="77777777" w:rsidR="00941820" w:rsidRPr="00941820" w:rsidRDefault="001823E4" w:rsidP="00941820">
      <w:pPr>
        <w:numPr>
          <w:ilvl w:val="1"/>
          <w:numId w:val="7"/>
        </w:numPr>
        <w:tabs>
          <w:tab w:val="clear" w:pos="709"/>
          <w:tab w:val="left" w:pos="851"/>
        </w:tabs>
        <w:ind w:left="851" w:hanging="851"/>
        <w:jc w:val="both"/>
        <w:rPr>
          <w:rFonts w:cs="Arial"/>
        </w:rPr>
      </w:pPr>
      <w:r w:rsidRPr="00941820">
        <w:rPr>
          <w:rFonts w:cs="Arial"/>
        </w:rPr>
        <w:t xml:space="preserve">guarantees to the </w:t>
      </w:r>
      <w:r w:rsidR="00941820">
        <w:rPr>
          <w:rFonts w:cs="Arial"/>
        </w:rPr>
        <w:t>Client</w:t>
      </w:r>
      <w:r w:rsidRPr="00941820">
        <w:rPr>
          <w:rFonts w:cs="Arial"/>
        </w:rPr>
        <w:t xml:space="preserve"> that the </w:t>
      </w:r>
      <w:r w:rsidR="00941820">
        <w:rPr>
          <w:rFonts w:cs="Arial"/>
        </w:rPr>
        <w:t>ESCO</w:t>
      </w:r>
      <w:r w:rsidRPr="00941820">
        <w:rPr>
          <w:rFonts w:cs="Arial"/>
        </w:rPr>
        <w:t xml:space="preserve"> will punctually perform all its obligations under the </w:t>
      </w:r>
      <w:r w:rsidR="00941820">
        <w:rPr>
          <w:rFonts w:cs="Arial"/>
        </w:rPr>
        <w:t>Agreement</w:t>
      </w:r>
      <w:r w:rsidR="00F0452D">
        <w:rPr>
          <w:rFonts w:cs="Arial"/>
        </w:rPr>
        <w:t>;</w:t>
      </w:r>
      <w:r w:rsidRPr="00941820">
        <w:rPr>
          <w:rFonts w:cs="Arial"/>
        </w:rPr>
        <w:t xml:space="preserve"> and</w:t>
      </w:r>
    </w:p>
    <w:p w14:paraId="4743A3E4" w14:textId="77777777" w:rsidR="00941820" w:rsidRPr="00941820" w:rsidRDefault="00941820" w:rsidP="00941820">
      <w:pPr>
        <w:tabs>
          <w:tab w:val="left" w:pos="851"/>
        </w:tabs>
        <w:ind w:left="851"/>
        <w:jc w:val="both"/>
        <w:rPr>
          <w:rFonts w:cs="Arial"/>
        </w:rPr>
      </w:pPr>
    </w:p>
    <w:p w14:paraId="4743A3E5" w14:textId="77777777" w:rsidR="001823E4" w:rsidRPr="00941820" w:rsidRDefault="001823E4" w:rsidP="00941820">
      <w:pPr>
        <w:numPr>
          <w:ilvl w:val="1"/>
          <w:numId w:val="7"/>
        </w:numPr>
        <w:tabs>
          <w:tab w:val="clear" w:pos="709"/>
          <w:tab w:val="left" w:pos="851"/>
        </w:tabs>
        <w:ind w:left="851" w:hanging="851"/>
        <w:jc w:val="both"/>
        <w:rPr>
          <w:rFonts w:cs="Arial"/>
        </w:rPr>
      </w:pPr>
      <w:r w:rsidRPr="00941820">
        <w:rPr>
          <w:rFonts w:cs="Arial"/>
          <w:w w:val="0"/>
          <w:szCs w:val="24"/>
        </w:rPr>
        <w:t xml:space="preserve">undertakes to the </w:t>
      </w:r>
      <w:r w:rsidR="00941820">
        <w:rPr>
          <w:rFonts w:cs="Arial"/>
          <w:w w:val="0"/>
          <w:szCs w:val="24"/>
        </w:rPr>
        <w:t>Client</w:t>
      </w:r>
      <w:r w:rsidRPr="00941820">
        <w:rPr>
          <w:rFonts w:cs="Arial"/>
          <w:w w:val="0"/>
          <w:szCs w:val="24"/>
        </w:rPr>
        <w:t xml:space="preserve"> to fully perform the </w:t>
      </w:r>
      <w:r w:rsidR="00941820">
        <w:rPr>
          <w:rFonts w:cs="Arial"/>
          <w:w w:val="0"/>
          <w:szCs w:val="24"/>
        </w:rPr>
        <w:t>ESCO</w:t>
      </w:r>
      <w:r w:rsidRPr="00941820">
        <w:rPr>
          <w:rFonts w:cs="Arial"/>
          <w:w w:val="0"/>
          <w:szCs w:val="24"/>
        </w:rPr>
        <w:t xml:space="preserve">’s obligations under the </w:t>
      </w:r>
      <w:r w:rsidR="00941820">
        <w:rPr>
          <w:rFonts w:cs="Arial"/>
          <w:w w:val="0"/>
          <w:szCs w:val="24"/>
        </w:rPr>
        <w:t>Agreement</w:t>
      </w:r>
      <w:r w:rsidRPr="00941820">
        <w:rPr>
          <w:rFonts w:cs="Arial"/>
          <w:w w:val="0"/>
          <w:szCs w:val="24"/>
        </w:rPr>
        <w:t xml:space="preserve"> if the </w:t>
      </w:r>
      <w:r w:rsidR="00941820">
        <w:rPr>
          <w:rFonts w:cs="Arial"/>
          <w:w w:val="0"/>
          <w:szCs w:val="24"/>
        </w:rPr>
        <w:t>ESCO</w:t>
      </w:r>
      <w:r w:rsidRPr="00941820">
        <w:rPr>
          <w:rFonts w:cs="Arial"/>
          <w:w w:val="0"/>
          <w:szCs w:val="24"/>
        </w:rPr>
        <w:t xml:space="preserve"> fails to perform them.</w:t>
      </w:r>
    </w:p>
    <w:p w14:paraId="4743A3E6" w14:textId="77777777" w:rsidR="00941820" w:rsidRDefault="00941820" w:rsidP="001823E4">
      <w:pPr>
        <w:rPr>
          <w:rFonts w:cs="Arial"/>
          <w:i/>
          <w:w w:val="0"/>
          <w:szCs w:val="24"/>
        </w:rPr>
      </w:pPr>
    </w:p>
    <w:p w14:paraId="4743A3E7" w14:textId="77777777" w:rsidR="001823E4"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4" w:name="_Toc387747512"/>
      <w:r w:rsidRPr="00941820">
        <w:rPr>
          <w:rFonts w:cs="Arial"/>
          <w:w w:val="0"/>
          <w:sz w:val="20"/>
        </w:rPr>
        <w:t>I</w:t>
      </w:r>
      <w:r w:rsidR="00941820">
        <w:rPr>
          <w:rFonts w:cs="Arial"/>
          <w:w w:val="0"/>
          <w:sz w:val="20"/>
        </w:rPr>
        <w:t>ndemnity</w:t>
      </w:r>
      <w:bookmarkEnd w:id="254"/>
    </w:p>
    <w:p w14:paraId="4743A3E8" w14:textId="77777777" w:rsidR="00941820" w:rsidRDefault="00941820" w:rsidP="001823E4">
      <w:pPr>
        <w:rPr>
          <w:rFonts w:cs="Arial"/>
          <w:i/>
          <w:w w:val="0"/>
          <w:szCs w:val="24"/>
        </w:rPr>
      </w:pPr>
    </w:p>
    <w:p w14:paraId="4743A3E9" w14:textId="77777777" w:rsidR="001823E4" w:rsidRPr="00941820" w:rsidRDefault="001823E4" w:rsidP="00941820">
      <w:pPr>
        <w:ind w:left="851"/>
        <w:jc w:val="both"/>
        <w:rPr>
          <w:rFonts w:cs="Arial"/>
          <w:w w:val="0"/>
          <w:szCs w:val="24"/>
        </w:rPr>
      </w:pPr>
      <w:r w:rsidRPr="00941820">
        <w:rPr>
          <w:rFonts w:cs="Arial"/>
          <w:w w:val="0"/>
          <w:szCs w:val="24"/>
        </w:rPr>
        <w:t xml:space="preserve">If the </w:t>
      </w:r>
      <w:r w:rsidR="00F0452D">
        <w:rPr>
          <w:rFonts w:cs="Arial"/>
          <w:w w:val="0"/>
          <w:szCs w:val="24"/>
        </w:rPr>
        <w:t>ESCO’s</w:t>
      </w:r>
      <w:r w:rsidRPr="00941820">
        <w:rPr>
          <w:rFonts w:cs="Arial"/>
          <w:w w:val="0"/>
          <w:szCs w:val="24"/>
        </w:rPr>
        <w:t xml:space="preserve"> obligations under the </w:t>
      </w:r>
      <w:r w:rsidR="00F0452D">
        <w:rPr>
          <w:rFonts w:cs="Arial"/>
          <w:w w:val="0"/>
          <w:szCs w:val="24"/>
        </w:rPr>
        <w:t>Agreement</w:t>
      </w:r>
      <w:r w:rsidRPr="00941820">
        <w:rPr>
          <w:rFonts w:cs="Arial"/>
          <w:w w:val="0"/>
          <w:szCs w:val="24"/>
        </w:rPr>
        <w:t xml:space="preserve"> or the Guarantor’s obligations under </w:t>
      </w:r>
      <w:r w:rsidR="00F0452D">
        <w:rPr>
          <w:rFonts w:cs="Arial"/>
          <w:w w:val="0"/>
          <w:szCs w:val="24"/>
        </w:rPr>
        <w:t>C</w:t>
      </w:r>
      <w:r w:rsidRPr="00941820">
        <w:rPr>
          <w:rFonts w:cs="Arial"/>
          <w:w w:val="0"/>
          <w:szCs w:val="24"/>
        </w:rPr>
        <w:t xml:space="preserve">lause </w:t>
      </w:r>
      <w:r w:rsidR="00F0452D">
        <w:rPr>
          <w:rFonts w:cs="Arial"/>
          <w:w w:val="0"/>
          <w:szCs w:val="24"/>
        </w:rPr>
        <w:fldChar w:fldCharType="begin"/>
      </w:r>
      <w:r w:rsidR="00F0452D">
        <w:rPr>
          <w:rFonts w:cs="Arial"/>
          <w:w w:val="0"/>
          <w:szCs w:val="24"/>
        </w:rPr>
        <w:instrText xml:space="preserve"> REF _Ref387313872 \r \h </w:instrText>
      </w:r>
      <w:r w:rsidR="00F0452D">
        <w:rPr>
          <w:rFonts w:cs="Arial"/>
          <w:w w:val="0"/>
          <w:szCs w:val="24"/>
        </w:rPr>
      </w:r>
      <w:r w:rsidR="00F0452D">
        <w:rPr>
          <w:rFonts w:cs="Arial"/>
          <w:w w:val="0"/>
          <w:szCs w:val="24"/>
        </w:rPr>
        <w:fldChar w:fldCharType="separate"/>
      </w:r>
      <w:r w:rsidR="00CF00D0">
        <w:rPr>
          <w:rFonts w:cs="Arial"/>
          <w:w w:val="0"/>
          <w:szCs w:val="24"/>
        </w:rPr>
        <w:t>1</w:t>
      </w:r>
      <w:r w:rsidR="00F0452D">
        <w:rPr>
          <w:rFonts w:cs="Arial"/>
          <w:w w:val="0"/>
          <w:szCs w:val="24"/>
        </w:rPr>
        <w:fldChar w:fldCharType="end"/>
      </w:r>
      <w:r w:rsidRPr="00941820">
        <w:rPr>
          <w:rFonts w:cs="Arial"/>
          <w:w w:val="0"/>
          <w:szCs w:val="24"/>
        </w:rPr>
        <w:t xml:space="preserve"> above are or become void or unenforceable then, as between the Guarantor and the </w:t>
      </w:r>
      <w:r w:rsidR="00EB297C">
        <w:rPr>
          <w:rFonts w:cs="Arial"/>
          <w:w w:val="0"/>
          <w:szCs w:val="24"/>
        </w:rPr>
        <w:t>Client</w:t>
      </w:r>
      <w:r w:rsidRPr="00941820">
        <w:rPr>
          <w:rFonts w:cs="Arial"/>
          <w:w w:val="0"/>
          <w:szCs w:val="24"/>
        </w:rPr>
        <w:t xml:space="preserve"> (but without affecting the </w:t>
      </w:r>
      <w:r w:rsidR="00EB297C">
        <w:rPr>
          <w:rFonts w:cs="Arial"/>
          <w:w w:val="0"/>
          <w:szCs w:val="24"/>
        </w:rPr>
        <w:t>ESCO</w:t>
      </w:r>
      <w:r w:rsidRPr="00941820">
        <w:rPr>
          <w:rFonts w:cs="Arial"/>
          <w:w w:val="0"/>
          <w:szCs w:val="24"/>
        </w:rPr>
        <w:t xml:space="preserve">’s obligations), the Guarantor will as principal obligor indemnify the </w:t>
      </w:r>
      <w:r w:rsidR="00EB297C">
        <w:rPr>
          <w:rFonts w:cs="Arial"/>
          <w:w w:val="0"/>
          <w:szCs w:val="24"/>
        </w:rPr>
        <w:t>Client</w:t>
      </w:r>
      <w:r w:rsidRPr="00941820">
        <w:rPr>
          <w:rFonts w:cs="Arial"/>
          <w:w w:val="0"/>
          <w:szCs w:val="24"/>
        </w:rPr>
        <w:t xml:space="preserve"> against any resulting loss and be liable to the </w:t>
      </w:r>
      <w:r w:rsidR="00EB297C">
        <w:rPr>
          <w:rFonts w:cs="Arial"/>
          <w:w w:val="0"/>
          <w:szCs w:val="24"/>
        </w:rPr>
        <w:t>Client</w:t>
      </w:r>
      <w:r w:rsidRPr="00941820">
        <w:rPr>
          <w:rFonts w:cs="Arial"/>
          <w:w w:val="0"/>
          <w:szCs w:val="24"/>
        </w:rPr>
        <w:t xml:space="preserve"> for the same amount as the Guarantor would have been liable for if the obligations had not been void or unenforceable.</w:t>
      </w:r>
    </w:p>
    <w:p w14:paraId="4743A3EA" w14:textId="77777777" w:rsidR="00941820" w:rsidRDefault="00941820" w:rsidP="001823E4">
      <w:pPr>
        <w:rPr>
          <w:rFonts w:cs="Arial"/>
          <w:i/>
          <w:w w:val="0"/>
          <w:szCs w:val="24"/>
        </w:rPr>
      </w:pPr>
    </w:p>
    <w:p w14:paraId="4743A3EB" w14:textId="77777777" w:rsidR="001823E4" w:rsidRPr="00F0452D" w:rsidRDefault="00EB297C"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5" w:name="_Toc387747513"/>
      <w:r>
        <w:rPr>
          <w:rFonts w:cs="Arial"/>
          <w:w w:val="0"/>
          <w:sz w:val="20"/>
        </w:rPr>
        <w:t>ESCO</w:t>
      </w:r>
      <w:r w:rsidR="001823E4" w:rsidRPr="00F0452D">
        <w:rPr>
          <w:rFonts w:cs="Arial"/>
          <w:w w:val="0"/>
          <w:sz w:val="20"/>
        </w:rPr>
        <w:t>’s failure to perform</w:t>
      </w:r>
      <w:bookmarkEnd w:id="255"/>
    </w:p>
    <w:p w14:paraId="4743A3EC" w14:textId="77777777" w:rsidR="00F0452D" w:rsidRDefault="00F0452D" w:rsidP="001823E4">
      <w:pPr>
        <w:rPr>
          <w:rFonts w:cs="Arial"/>
          <w:i/>
          <w:w w:val="0"/>
          <w:szCs w:val="24"/>
        </w:rPr>
      </w:pPr>
    </w:p>
    <w:p w14:paraId="4743A3ED" w14:textId="77777777" w:rsidR="001823E4" w:rsidRPr="00F0452D" w:rsidRDefault="001823E4" w:rsidP="00F0452D">
      <w:pPr>
        <w:numPr>
          <w:ilvl w:val="1"/>
          <w:numId w:val="7"/>
        </w:numPr>
        <w:tabs>
          <w:tab w:val="clear" w:pos="709"/>
          <w:tab w:val="left" w:pos="851"/>
        </w:tabs>
        <w:ind w:left="851" w:hanging="851"/>
        <w:jc w:val="both"/>
        <w:rPr>
          <w:rFonts w:cs="Arial"/>
          <w:w w:val="0"/>
          <w:szCs w:val="24"/>
        </w:rPr>
      </w:pPr>
      <w:r w:rsidRPr="00F0452D">
        <w:rPr>
          <w:rFonts w:cs="Arial"/>
          <w:w w:val="0"/>
          <w:szCs w:val="24"/>
        </w:rPr>
        <w:t xml:space="preserve">If the </w:t>
      </w:r>
      <w:r w:rsidR="00EB297C">
        <w:rPr>
          <w:rFonts w:cs="Arial"/>
          <w:w w:val="0"/>
          <w:szCs w:val="24"/>
        </w:rPr>
        <w:t>ESCO</w:t>
      </w:r>
      <w:r w:rsidRPr="00F0452D">
        <w:rPr>
          <w:rFonts w:cs="Arial"/>
          <w:w w:val="0"/>
          <w:szCs w:val="24"/>
        </w:rPr>
        <w:t xml:space="preserve"> goes into liquidation, administration, examinership or receivership or becomes subject to any other form of insolvency proceedings, or if the </w:t>
      </w:r>
      <w:r w:rsidR="001423F4">
        <w:rPr>
          <w:rFonts w:cs="Arial"/>
          <w:w w:val="0"/>
          <w:szCs w:val="24"/>
        </w:rPr>
        <w:t>ESCO</w:t>
      </w:r>
      <w:r w:rsidRPr="00F0452D">
        <w:rPr>
          <w:rFonts w:cs="Arial"/>
          <w:w w:val="0"/>
          <w:szCs w:val="24"/>
        </w:rPr>
        <w:t xml:space="preserve">’s obligation to complete the Works is lawfully terminated under </w:t>
      </w:r>
      <w:r w:rsidR="001423F4">
        <w:rPr>
          <w:rFonts w:cs="Arial"/>
          <w:w w:val="0"/>
          <w:szCs w:val="24"/>
        </w:rPr>
        <w:t>Clause</w:t>
      </w:r>
      <w:r w:rsidRPr="00F0452D">
        <w:rPr>
          <w:rFonts w:cs="Arial"/>
          <w:w w:val="0"/>
          <w:szCs w:val="24"/>
        </w:rPr>
        <w:t xml:space="preserve"> </w:t>
      </w:r>
      <w:r w:rsidR="001423F4">
        <w:rPr>
          <w:rFonts w:cs="Arial"/>
          <w:w w:val="0"/>
          <w:szCs w:val="24"/>
        </w:rPr>
        <w:fldChar w:fldCharType="begin"/>
      </w:r>
      <w:r w:rsidR="001423F4">
        <w:rPr>
          <w:rFonts w:cs="Arial"/>
          <w:w w:val="0"/>
          <w:szCs w:val="24"/>
        </w:rPr>
        <w:instrText xml:space="preserve"> REF _Ref368903473 \r \h </w:instrText>
      </w:r>
      <w:r w:rsidR="001423F4">
        <w:rPr>
          <w:rFonts w:cs="Arial"/>
          <w:w w:val="0"/>
          <w:szCs w:val="24"/>
        </w:rPr>
      </w:r>
      <w:r w:rsidR="001423F4">
        <w:rPr>
          <w:rFonts w:cs="Arial"/>
          <w:w w:val="0"/>
          <w:szCs w:val="24"/>
        </w:rPr>
        <w:fldChar w:fldCharType="separate"/>
      </w:r>
      <w:r w:rsidR="00CF00D0">
        <w:rPr>
          <w:rFonts w:cs="Arial"/>
          <w:w w:val="0"/>
          <w:szCs w:val="24"/>
        </w:rPr>
        <w:t>34.2</w:t>
      </w:r>
      <w:r w:rsidR="001423F4">
        <w:rPr>
          <w:rFonts w:cs="Arial"/>
          <w:w w:val="0"/>
          <w:szCs w:val="24"/>
        </w:rPr>
        <w:fldChar w:fldCharType="end"/>
      </w:r>
      <w:r w:rsidR="001423F4">
        <w:rPr>
          <w:rFonts w:cs="Arial"/>
          <w:w w:val="0"/>
          <w:szCs w:val="24"/>
        </w:rPr>
        <w:t xml:space="preserve"> </w:t>
      </w:r>
      <w:r w:rsidRPr="00F0452D">
        <w:rPr>
          <w:rFonts w:cs="Arial"/>
          <w:w w:val="0"/>
          <w:szCs w:val="24"/>
        </w:rPr>
        <w:t xml:space="preserve">of the </w:t>
      </w:r>
      <w:r w:rsidR="001423F4">
        <w:rPr>
          <w:rFonts w:cs="Arial"/>
          <w:w w:val="0"/>
          <w:szCs w:val="24"/>
        </w:rPr>
        <w:t>Agreement</w:t>
      </w:r>
      <w:r w:rsidRPr="00F0452D">
        <w:rPr>
          <w:rFonts w:cs="Arial"/>
          <w:w w:val="0"/>
          <w:szCs w:val="24"/>
        </w:rPr>
        <w:t xml:space="preserve">, any such event will be conclusive evidence, for the purposes of this Guarantee, that the </w:t>
      </w:r>
      <w:r w:rsidR="001423F4">
        <w:rPr>
          <w:rFonts w:cs="Arial"/>
          <w:w w:val="0"/>
          <w:szCs w:val="24"/>
        </w:rPr>
        <w:t>ESCO</w:t>
      </w:r>
      <w:r w:rsidRPr="00F0452D">
        <w:rPr>
          <w:rFonts w:cs="Arial"/>
          <w:w w:val="0"/>
          <w:szCs w:val="24"/>
        </w:rPr>
        <w:t xml:space="preserve"> has failed to perform the </w:t>
      </w:r>
      <w:r w:rsidR="001423F4">
        <w:rPr>
          <w:rFonts w:cs="Arial"/>
          <w:w w:val="0"/>
          <w:szCs w:val="24"/>
        </w:rPr>
        <w:t>Agreement</w:t>
      </w:r>
      <w:r w:rsidRPr="00F0452D">
        <w:rPr>
          <w:rFonts w:cs="Arial"/>
          <w:w w:val="0"/>
          <w:szCs w:val="24"/>
        </w:rPr>
        <w:t>.</w:t>
      </w:r>
    </w:p>
    <w:p w14:paraId="4743A3EE" w14:textId="77777777" w:rsidR="00F0452D" w:rsidRDefault="00F0452D" w:rsidP="00F0452D">
      <w:pPr>
        <w:tabs>
          <w:tab w:val="left" w:pos="851"/>
        </w:tabs>
        <w:ind w:left="851"/>
        <w:jc w:val="both"/>
        <w:rPr>
          <w:rFonts w:cs="Arial"/>
          <w:w w:val="0"/>
          <w:szCs w:val="24"/>
        </w:rPr>
      </w:pPr>
    </w:p>
    <w:p w14:paraId="4743A3EF" w14:textId="77777777" w:rsidR="001823E4" w:rsidRPr="00F0452D" w:rsidRDefault="001823E4" w:rsidP="00F0452D">
      <w:pPr>
        <w:numPr>
          <w:ilvl w:val="1"/>
          <w:numId w:val="7"/>
        </w:numPr>
        <w:tabs>
          <w:tab w:val="clear" w:pos="709"/>
          <w:tab w:val="left" w:pos="851"/>
        </w:tabs>
        <w:ind w:left="851" w:hanging="851"/>
        <w:jc w:val="both"/>
        <w:rPr>
          <w:rFonts w:cs="Arial"/>
          <w:w w:val="0"/>
          <w:szCs w:val="24"/>
        </w:rPr>
      </w:pPr>
      <w:r w:rsidRPr="00F0452D">
        <w:rPr>
          <w:rFonts w:cs="Arial"/>
          <w:w w:val="0"/>
          <w:szCs w:val="24"/>
        </w:rPr>
        <w:t xml:space="preserve">The decision of a court or arbitrator or an agreement between the </w:t>
      </w:r>
      <w:r w:rsidR="001423F4">
        <w:rPr>
          <w:rFonts w:cs="Arial"/>
          <w:w w:val="0"/>
          <w:szCs w:val="24"/>
        </w:rPr>
        <w:t>ESCO</w:t>
      </w:r>
      <w:r w:rsidRPr="00F0452D">
        <w:rPr>
          <w:rFonts w:cs="Arial"/>
          <w:w w:val="0"/>
          <w:szCs w:val="24"/>
        </w:rPr>
        <w:t xml:space="preserve"> and the </w:t>
      </w:r>
      <w:r w:rsidR="001423F4">
        <w:rPr>
          <w:rFonts w:cs="Arial"/>
          <w:w w:val="0"/>
          <w:szCs w:val="24"/>
        </w:rPr>
        <w:t>Client</w:t>
      </w:r>
      <w:r w:rsidRPr="00F0452D">
        <w:rPr>
          <w:rFonts w:cs="Arial"/>
          <w:w w:val="0"/>
          <w:szCs w:val="24"/>
        </w:rPr>
        <w:t xml:space="preserve"> will be binding on the Guarantor in relation to any failure by the </w:t>
      </w:r>
      <w:r w:rsidR="001423F4">
        <w:rPr>
          <w:rFonts w:cs="Arial"/>
          <w:w w:val="0"/>
          <w:szCs w:val="24"/>
        </w:rPr>
        <w:t>ESCO</w:t>
      </w:r>
      <w:r w:rsidRPr="00F0452D">
        <w:rPr>
          <w:rFonts w:cs="Arial"/>
          <w:w w:val="0"/>
          <w:szCs w:val="24"/>
        </w:rPr>
        <w:t xml:space="preserve"> to perform the </w:t>
      </w:r>
      <w:r w:rsidR="001423F4">
        <w:rPr>
          <w:rFonts w:cs="Arial"/>
          <w:w w:val="0"/>
          <w:szCs w:val="24"/>
        </w:rPr>
        <w:t>Agreement</w:t>
      </w:r>
      <w:r w:rsidRPr="00F0452D">
        <w:rPr>
          <w:rFonts w:cs="Arial"/>
          <w:w w:val="0"/>
          <w:szCs w:val="24"/>
        </w:rPr>
        <w:t>.</w:t>
      </w:r>
    </w:p>
    <w:p w14:paraId="4743A3F0" w14:textId="77777777" w:rsidR="00F0452D" w:rsidRPr="001823E4" w:rsidRDefault="00F0452D" w:rsidP="001823E4">
      <w:pPr>
        <w:rPr>
          <w:rFonts w:cs="Arial"/>
          <w:i/>
          <w:w w:val="0"/>
          <w:szCs w:val="24"/>
        </w:rPr>
      </w:pPr>
    </w:p>
    <w:p w14:paraId="4743A3F1" w14:textId="77777777" w:rsidR="001823E4" w:rsidRPr="00F0452D"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6" w:name="_Toc387747514"/>
      <w:r w:rsidRPr="00F0452D">
        <w:rPr>
          <w:rFonts w:cs="Arial"/>
          <w:w w:val="0"/>
          <w:sz w:val="20"/>
        </w:rPr>
        <w:t xml:space="preserve">Guarantee is in </w:t>
      </w:r>
      <w:r w:rsidR="001423F4">
        <w:rPr>
          <w:rFonts w:cs="Arial"/>
          <w:w w:val="0"/>
          <w:sz w:val="20"/>
        </w:rPr>
        <w:t>A</w:t>
      </w:r>
      <w:r w:rsidRPr="00F0452D">
        <w:rPr>
          <w:rFonts w:cs="Arial"/>
          <w:w w:val="0"/>
          <w:sz w:val="20"/>
        </w:rPr>
        <w:t xml:space="preserve">ddition to </w:t>
      </w:r>
      <w:r w:rsidR="001423F4">
        <w:rPr>
          <w:rFonts w:cs="Arial"/>
          <w:w w:val="0"/>
          <w:sz w:val="20"/>
        </w:rPr>
        <w:t>O</w:t>
      </w:r>
      <w:r w:rsidRPr="00F0452D">
        <w:rPr>
          <w:rFonts w:cs="Arial"/>
          <w:w w:val="0"/>
          <w:sz w:val="20"/>
        </w:rPr>
        <w:t xml:space="preserve">ther </w:t>
      </w:r>
      <w:r w:rsidR="001423F4">
        <w:rPr>
          <w:rFonts w:cs="Arial"/>
          <w:w w:val="0"/>
          <w:sz w:val="20"/>
        </w:rPr>
        <w:t>S</w:t>
      </w:r>
      <w:r w:rsidRPr="00F0452D">
        <w:rPr>
          <w:rFonts w:cs="Arial"/>
          <w:w w:val="0"/>
          <w:sz w:val="20"/>
        </w:rPr>
        <w:t>ecurity</w:t>
      </w:r>
      <w:bookmarkEnd w:id="256"/>
    </w:p>
    <w:p w14:paraId="4743A3F2" w14:textId="77777777" w:rsidR="00F0452D" w:rsidRDefault="00F0452D" w:rsidP="001823E4">
      <w:pPr>
        <w:rPr>
          <w:rFonts w:cs="Arial"/>
          <w:i/>
          <w:w w:val="0"/>
          <w:szCs w:val="24"/>
        </w:rPr>
      </w:pPr>
    </w:p>
    <w:p w14:paraId="4743A3F3" w14:textId="77777777" w:rsidR="001823E4" w:rsidRPr="00D64CE3" w:rsidRDefault="001823E4" w:rsidP="00D64CE3">
      <w:pPr>
        <w:ind w:left="851"/>
        <w:jc w:val="both"/>
        <w:rPr>
          <w:rFonts w:cs="Arial"/>
          <w:w w:val="0"/>
          <w:szCs w:val="24"/>
        </w:rPr>
      </w:pPr>
      <w:r w:rsidRPr="00D64CE3">
        <w:rPr>
          <w:rFonts w:cs="Arial"/>
          <w:w w:val="0"/>
          <w:szCs w:val="24"/>
        </w:rPr>
        <w:t xml:space="preserve">The Guarantor’s obligations are in addition to and independent of any other security the </w:t>
      </w:r>
      <w:r w:rsidR="001423F4" w:rsidRPr="00D64CE3">
        <w:rPr>
          <w:rFonts w:cs="Arial"/>
          <w:w w:val="0"/>
          <w:szCs w:val="24"/>
        </w:rPr>
        <w:t>Client</w:t>
      </w:r>
      <w:r w:rsidRPr="00D64CE3">
        <w:rPr>
          <w:rFonts w:cs="Arial"/>
          <w:w w:val="0"/>
          <w:szCs w:val="24"/>
        </w:rPr>
        <w:t xml:space="preserve"> may at any time hold for the </w:t>
      </w:r>
      <w:r w:rsidR="001423F4" w:rsidRPr="00D64CE3">
        <w:rPr>
          <w:rFonts w:cs="Arial"/>
          <w:w w:val="0"/>
          <w:szCs w:val="24"/>
        </w:rPr>
        <w:t>ESCO</w:t>
      </w:r>
      <w:r w:rsidRPr="00D64CE3">
        <w:rPr>
          <w:rFonts w:cs="Arial"/>
          <w:w w:val="0"/>
          <w:szCs w:val="24"/>
        </w:rPr>
        <w:t xml:space="preserve">’s obligations under the </w:t>
      </w:r>
      <w:r w:rsidR="001423F4" w:rsidRPr="00D64CE3">
        <w:rPr>
          <w:rFonts w:cs="Arial"/>
          <w:w w:val="0"/>
          <w:szCs w:val="24"/>
        </w:rPr>
        <w:t>Agreement</w:t>
      </w:r>
      <w:r w:rsidRPr="00D64CE3">
        <w:rPr>
          <w:rFonts w:cs="Arial"/>
          <w:w w:val="0"/>
          <w:szCs w:val="24"/>
        </w:rPr>
        <w:t>.</w:t>
      </w:r>
    </w:p>
    <w:p w14:paraId="4743A3F4" w14:textId="77777777" w:rsidR="00F0452D" w:rsidRPr="001823E4" w:rsidRDefault="00F0452D" w:rsidP="001823E4">
      <w:pPr>
        <w:rPr>
          <w:rFonts w:cs="Arial"/>
          <w:i/>
          <w:w w:val="0"/>
          <w:szCs w:val="24"/>
        </w:rPr>
      </w:pPr>
    </w:p>
    <w:p w14:paraId="4743A3F5" w14:textId="77777777" w:rsidR="001823E4" w:rsidRPr="00F0452D"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7" w:name="_Toc387747515"/>
      <w:r w:rsidRPr="00F0452D">
        <w:rPr>
          <w:rFonts w:cs="Arial"/>
          <w:w w:val="0"/>
          <w:sz w:val="20"/>
        </w:rPr>
        <w:t>Continuing guarantee</w:t>
      </w:r>
      <w:bookmarkEnd w:id="257"/>
    </w:p>
    <w:p w14:paraId="4743A3F6" w14:textId="77777777" w:rsidR="00F0452D" w:rsidRDefault="00F0452D" w:rsidP="001823E4">
      <w:pPr>
        <w:rPr>
          <w:rFonts w:cs="Arial"/>
          <w:i/>
          <w:w w:val="0"/>
          <w:szCs w:val="24"/>
        </w:rPr>
      </w:pPr>
    </w:p>
    <w:p w14:paraId="4743A3F7" w14:textId="77777777" w:rsidR="001823E4" w:rsidRPr="00D64CE3" w:rsidRDefault="001823E4" w:rsidP="00D64CE3">
      <w:pPr>
        <w:ind w:left="851"/>
        <w:jc w:val="both"/>
        <w:rPr>
          <w:rFonts w:cs="Arial"/>
          <w:w w:val="0"/>
          <w:szCs w:val="24"/>
        </w:rPr>
      </w:pPr>
      <w:r w:rsidRPr="00D64CE3">
        <w:rPr>
          <w:rFonts w:cs="Arial"/>
          <w:w w:val="0"/>
          <w:szCs w:val="24"/>
        </w:rPr>
        <w:t xml:space="preserve">The Guarantor’s liability will continue until the </w:t>
      </w:r>
      <w:r w:rsidR="00D64CE3" w:rsidRPr="00D64CE3">
        <w:rPr>
          <w:rFonts w:cs="Arial"/>
          <w:w w:val="0"/>
          <w:szCs w:val="24"/>
        </w:rPr>
        <w:t>ESCO</w:t>
      </w:r>
      <w:r w:rsidRPr="00D64CE3">
        <w:rPr>
          <w:rFonts w:cs="Arial"/>
          <w:w w:val="0"/>
          <w:szCs w:val="24"/>
        </w:rPr>
        <w:t xml:space="preserve"> has performed all its obligations in full, and will not be satisfied or diminished by any payment or recovery of an amount due from the </w:t>
      </w:r>
      <w:r w:rsidR="00D64CE3" w:rsidRPr="00D64CE3">
        <w:rPr>
          <w:rFonts w:cs="Arial"/>
          <w:w w:val="0"/>
          <w:szCs w:val="24"/>
        </w:rPr>
        <w:t>ESCO</w:t>
      </w:r>
      <w:r w:rsidRPr="00D64CE3">
        <w:rPr>
          <w:rFonts w:cs="Arial"/>
          <w:w w:val="0"/>
          <w:szCs w:val="24"/>
        </w:rPr>
        <w:t xml:space="preserve"> to the </w:t>
      </w:r>
      <w:r w:rsidR="00D64CE3" w:rsidRPr="00D64CE3">
        <w:rPr>
          <w:rFonts w:cs="Arial"/>
          <w:w w:val="0"/>
          <w:szCs w:val="24"/>
        </w:rPr>
        <w:t>Client</w:t>
      </w:r>
      <w:r w:rsidRPr="00D64CE3">
        <w:rPr>
          <w:rFonts w:cs="Arial"/>
          <w:w w:val="0"/>
          <w:szCs w:val="24"/>
        </w:rPr>
        <w:t>.</w:t>
      </w:r>
    </w:p>
    <w:p w14:paraId="4743A3F8" w14:textId="77777777" w:rsidR="00F0452D" w:rsidRPr="001823E4" w:rsidRDefault="00F0452D" w:rsidP="001823E4">
      <w:pPr>
        <w:rPr>
          <w:rFonts w:cs="Arial"/>
          <w:i/>
          <w:w w:val="0"/>
          <w:szCs w:val="24"/>
        </w:rPr>
      </w:pPr>
    </w:p>
    <w:p w14:paraId="4743A3F9" w14:textId="77777777" w:rsidR="001823E4" w:rsidRPr="00D64CE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8" w:name="_Toc387747516"/>
      <w:r w:rsidRPr="00D64CE3">
        <w:rPr>
          <w:rFonts w:cs="Arial"/>
          <w:w w:val="0"/>
          <w:sz w:val="20"/>
        </w:rPr>
        <w:t>Guarantor’s liability not impaired</w:t>
      </w:r>
      <w:bookmarkEnd w:id="258"/>
    </w:p>
    <w:p w14:paraId="4743A3FA" w14:textId="77777777" w:rsidR="00F0452D" w:rsidRDefault="00F0452D" w:rsidP="001823E4">
      <w:pPr>
        <w:rPr>
          <w:rFonts w:cs="Arial"/>
          <w:i/>
          <w:w w:val="0"/>
          <w:szCs w:val="24"/>
        </w:rPr>
      </w:pPr>
    </w:p>
    <w:p w14:paraId="4743A3FB" w14:textId="77777777" w:rsidR="001823E4" w:rsidRDefault="001823E4" w:rsidP="00D64CE3">
      <w:pPr>
        <w:ind w:left="851"/>
        <w:jc w:val="both"/>
        <w:rPr>
          <w:rFonts w:cs="Arial"/>
          <w:w w:val="0"/>
          <w:szCs w:val="24"/>
        </w:rPr>
      </w:pPr>
      <w:r w:rsidRPr="00D64CE3">
        <w:rPr>
          <w:rFonts w:cs="Arial"/>
          <w:w w:val="0"/>
          <w:szCs w:val="24"/>
        </w:rPr>
        <w:t>The Guarantor’s liability under this Guarantee is as principal obligor and not merely as surety. Neither the Guarantor’s liability unde</w:t>
      </w:r>
      <w:r w:rsidR="00D64CE3" w:rsidRPr="00D64CE3">
        <w:rPr>
          <w:rFonts w:cs="Arial"/>
          <w:w w:val="0"/>
          <w:szCs w:val="24"/>
        </w:rPr>
        <w:t xml:space="preserve">r this Guarantee nor the </w:t>
      </w:r>
      <w:r w:rsidR="00D64CE3">
        <w:rPr>
          <w:rFonts w:cs="Arial"/>
          <w:w w:val="0"/>
          <w:szCs w:val="24"/>
        </w:rPr>
        <w:t>Client</w:t>
      </w:r>
      <w:r w:rsidRPr="00D64CE3">
        <w:rPr>
          <w:rFonts w:cs="Arial"/>
          <w:w w:val="0"/>
          <w:szCs w:val="24"/>
        </w:rPr>
        <w:t xml:space="preserve">’s rights under it will be affected by any of the following, whether or not known to any of the </w:t>
      </w:r>
      <w:r w:rsidR="00D64CE3">
        <w:rPr>
          <w:rFonts w:cs="Arial"/>
          <w:w w:val="0"/>
          <w:szCs w:val="24"/>
        </w:rPr>
        <w:t>P</w:t>
      </w:r>
      <w:r w:rsidRPr="00D64CE3">
        <w:rPr>
          <w:rFonts w:cs="Arial"/>
          <w:w w:val="0"/>
          <w:szCs w:val="24"/>
        </w:rPr>
        <w:t>arties:</w:t>
      </w:r>
    </w:p>
    <w:p w14:paraId="4743A3FC" w14:textId="77777777" w:rsidR="00D64CE3" w:rsidRPr="00D64CE3" w:rsidRDefault="00D64CE3" w:rsidP="00D64CE3">
      <w:pPr>
        <w:ind w:left="851"/>
        <w:jc w:val="both"/>
        <w:rPr>
          <w:rFonts w:cs="Arial"/>
          <w:w w:val="0"/>
          <w:szCs w:val="24"/>
        </w:rPr>
      </w:pPr>
    </w:p>
    <w:p w14:paraId="4743A3FD"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the </w:t>
      </w:r>
      <w:r w:rsidR="00913A23">
        <w:rPr>
          <w:rFonts w:cs="Arial"/>
          <w:w w:val="0"/>
          <w:szCs w:val="24"/>
        </w:rPr>
        <w:t>ESCO</w:t>
      </w:r>
      <w:r w:rsidRPr="00913A23">
        <w:rPr>
          <w:rFonts w:cs="Arial"/>
          <w:w w:val="0"/>
          <w:szCs w:val="24"/>
        </w:rPr>
        <w:t xml:space="preserve">’s obligations under the </w:t>
      </w:r>
      <w:r w:rsidR="00913A23">
        <w:rPr>
          <w:rFonts w:cs="Arial"/>
          <w:w w:val="0"/>
          <w:szCs w:val="24"/>
        </w:rPr>
        <w:t>Agreement</w:t>
      </w:r>
      <w:r w:rsidRPr="00913A23">
        <w:rPr>
          <w:rFonts w:cs="Arial"/>
          <w:w w:val="0"/>
          <w:szCs w:val="24"/>
        </w:rPr>
        <w:t xml:space="preserve"> being or becoming illegal, invalid or unenforceable, if it would not be illegal for the Guarantor to fulfil the obligation</w:t>
      </w:r>
      <w:r w:rsidR="00913A23">
        <w:rPr>
          <w:rFonts w:cs="Arial"/>
          <w:w w:val="0"/>
          <w:szCs w:val="24"/>
        </w:rPr>
        <w:t>;</w:t>
      </w:r>
    </w:p>
    <w:p w14:paraId="4743A3FE" w14:textId="77777777" w:rsidR="00913A23" w:rsidRPr="00913A23" w:rsidRDefault="00913A23" w:rsidP="00913A23">
      <w:pPr>
        <w:tabs>
          <w:tab w:val="left" w:pos="851"/>
        </w:tabs>
        <w:ind w:left="851"/>
        <w:jc w:val="both"/>
        <w:rPr>
          <w:rFonts w:cs="Arial"/>
          <w:w w:val="0"/>
          <w:szCs w:val="24"/>
        </w:rPr>
      </w:pPr>
    </w:p>
    <w:p w14:paraId="4743A3FF"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bankruptcy, insolvency, liquidation, examinership, dissolution, amalgamation, winding up, reorganisation or any similar proc</w:t>
      </w:r>
      <w:r w:rsidR="00913A23">
        <w:rPr>
          <w:rFonts w:cs="Arial"/>
          <w:w w:val="0"/>
          <w:szCs w:val="24"/>
        </w:rPr>
        <w:t>eeding concerning the ESCO;</w:t>
      </w:r>
    </w:p>
    <w:p w14:paraId="4743A400" w14:textId="77777777" w:rsidR="00913A23" w:rsidRDefault="00913A23" w:rsidP="00913A23">
      <w:pPr>
        <w:pStyle w:val="ListParagraph"/>
        <w:rPr>
          <w:rFonts w:cs="Arial"/>
          <w:w w:val="0"/>
          <w:szCs w:val="24"/>
        </w:rPr>
      </w:pPr>
    </w:p>
    <w:p w14:paraId="4743A401"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change in the status, function, control or ownership of the </w:t>
      </w:r>
      <w:r w:rsidR="00913A23">
        <w:rPr>
          <w:rFonts w:cs="Arial"/>
          <w:w w:val="0"/>
          <w:szCs w:val="24"/>
        </w:rPr>
        <w:t>ESCO;</w:t>
      </w:r>
    </w:p>
    <w:p w14:paraId="4743A402" w14:textId="77777777" w:rsidR="00913A23" w:rsidRDefault="00913A23" w:rsidP="00913A23">
      <w:pPr>
        <w:pStyle w:val="ListParagraph"/>
        <w:rPr>
          <w:rFonts w:cs="Arial"/>
          <w:w w:val="0"/>
          <w:szCs w:val="24"/>
        </w:rPr>
      </w:pPr>
    </w:p>
    <w:p w14:paraId="4743A403"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death or incapacity of the </w:t>
      </w:r>
      <w:r w:rsidR="00913A23">
        <w:rPr>
          <w:rFonts w:cs="Arial"/>
          <w:w w:val="0"/>
          <w:szCs w:val="24"/>
        </w:rPr>
        <w:t>ESCO;</w:t>
      </w:r>
    </w:p>
    <w:p w14:paraId="4743A404" w14:textId="77777777" w:rsidR="00913A23" w:rsidRDefault="00913A23" w:rsidP="00913A23">
      <w:pPr>
        <w:pStyle w:val="ListParagraph"/>
        <w:rPr>
          <w:rFonts w:cs="Arial"/>
          <w:w w:val="0"/>
          <w:szCs w:val="24"/>
        </w:rPr>
      </w:pPr>
    </w:p>
    <w:p w14:paraId="4743A405"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amendment to the </w:t>
      </w:r>
      <w:r w:rsidR="00913A23">
        <w:rPr>
          <w:rFonts w:cs="Arial"/>
          <w:w w:val="0"/>
          <w:szCs w:val="24"/>
        </w:rPr>
        <w:t>Agreement</w:t>
      </w:r>
      <w:r w:rsidRPr="00913A23">
        <w:rPr>
          <w:rFonts w:cs="Arial"/>
          <w:w w:val="0"/>
          <w:szCs w:val="24"/>
        </w:rPr>
        <w:t xml:space="preserve"> or change to the works to be done under it (whether or not the amendment or change increases the Guarantor’s liability)</w:t>
      </w:r>
      <w:r w:rsidR="00913A23">
        <w:rPr>
          <w:rFonts w:cs="Arial"/>
          <w:w w:val="0"/>
          <w:szCs w:val="24"/>
        </w:rPr>
        <w:t>;</w:t>
      </w:r>
    </w:p>
    <w:p w14:paraId="4743A406" w14:textId="77777777" w:rsidR="00913A23" w:rsidRDefault="00913A23" w:rsidP="00913A23">
      <w:pPr>
        <w:pStyle w:val="ListParagraph"/>
        <w:rPr>
          <w:rFonts w:cs="Arial"/>
          <w:w w:val="0"/>
          <w:szCs w:val="24"/>
        </w:rPr>
      </w:pPr>
    </w:p>
    <w:p w14:paraId="4743A407"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time being given to the </w:t>
      </w:r>
      <w:r w:rsidR="00913A23">
        <w:rPr>
          <w:rFonts w:cs="Arial"/>
          <w:w w:val="0"/>
          <w:szCs w:val="24"/>
        </w:rPr>
        <w:t>ESCO;</w:t>
      </w:r>
    </w:p>
    <w:p w14:paraId="4743A408" w14:textId="77777777" w:rsidR="00913A23" w:rsidRDefault="00913A23" w:rsidP="00913A23">
      <w:pPr>
        <w:pStyle w:val="ListParagraph"/>
        <w:rPr>
          <w:rFonts w:cs="Arial"/>
          <w:w w:val="0"/>
          <w:szCs w:val="24"/>
        </w:rPr>
      </w:pPr>
    </w:p>
    <w:p w14:paraId="4743A409"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a concession, arrangement, waiver or other indulgence being granted or made or agreed to be granted or made by the </w:t>
      </w:r>
      <w:r w:rsidR="00913A23">
        <w:rPr>
          <w:rFonts w:cs="Arial"/>
          <w:w w:val="0"/>
          <w:szCs w:val="24"/>
        </w:rPr>
        <w:t>Client;</w:t>
      </w:r>
    </w:p>
    <w:p w14:paraId="4743A40A" w14:textId="77777777" w:rsidR="00913A23" w:rsidRDefault="00913A23" w:rsidP="00913A23">
      <w:pPr>
        <w:pStyle w:val="ListParagraph"/>
        <w:rPr>
          <w:rFonts w:cs="Arial"/>
          <w:w w:val="0"/>
          <w:szCs w:val="24"/>
        </w:rPr>
      </w:pPr>
    </w:p>
    <w:p w14:paraId="4743A40B"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anything that the </w:t>
      </w:r>
      <w:r w:rsidR="00913A23">
        <w:rPr>
          <w:rFonts w:cs="Arial"/>
          <w:w w:val="0"/>
          <w:szCs w:val="24"/>
        </w:rPr>
        <w:t>Client</w:t>
      </w:r>
      <w:r w:rsidRPr="00913A23">
        <w:rPr>
          <w:rFonts w:cs="Arial"/>
          <w:w w:val="0"/>
          <w:szCs w:val="24"/>
        </w:rPr>
        <w:t xml:space="preserve"> or the </w:t>
      </w:r>
      <w:r w:rsidR="00913A23">
        <w:rPr>
          <w:rFonts w:cs="Arial"/>
          <w:w w:val="0"/>
          <w:szCs w:val="24"/>
        </w:rPr>
        <w:t>ESCO</w:t>
      </w:r>
      <w:r w:rsidRPr="00913A23">
        <w:rPr>
          <w:rFonts w:cs="Arial"/>
          <w:w w:val="0"/>
          <w:szCs w:val="24"/>
        </w:rPr>
        <w:t xml:space="preserve"> do or fail to do, including without limitation: (1) asserting or pursuing (or failing or delaying to assert, perfect or enforce) rights or remedies or (2) giving security or releasing, modifying, or exchanging security or (3) having or incurring any liability</w:t>
      </w:r>
      <w:r w:rsidR="00913A23">
        <w:rPr>
          <w:rFonts w:cs="Arial"/>
          <w:w w:val="0"/>
          <w:szCs w:val="24"/>
        </w:rPr>
        <w:t>;</w:t>
      </w:r>
    </w:p>
    <w:p w14:paraId="4743A40C" w14:textId="77777777" w:rsidR="00913A23" w:rsidRDefault="00913A23" w:rsidP="00913A23">
      <w:pPr>
        <w:pStyle w:val="ListParagraph"/>
        <w:rPr>
          <w:rFonts w:cs="Arial"/>
          <w:w w:val="0"/>
          <w:szCs w:val="24"/>
        </w:rPr>
      </w:pPr>
    </w:p>
    <w:p w14:paraId="4743A40D"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assignment of the benefit of the </w:t>
      </w:r>
      <w:r w:rsidR="00913A23">
        <w:rPr>
          <w:rFonts w:cs="Arial"/>
          <w:w w:val="0"/>
          <w:szCs w:val="24"/>
        </w:rPr>
        <w:t>Agreement;</w:t>
      </w:r>
    </w:p>
    <w:p w14:paraId="4743A40E" w14:textId="77777777" w:rsidR="00913A23" w:rsidRDefault="00913A23" w:rsidP="00913A23">
      <w:pPr>
        <w:pStyle w:val="ListParagraph"/>
        <w:rPr>
          <w:rFonts w:cs="Arial"/>
          <w:w w:val="0"/>
          <w:szCs w:val="24"/>
        </w:rPr>
      </w:pPr>
    </w:p>
    <w:p w14:paraId="4743A40F"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whole or partial discharge (whether of the </w:t>
      </w:r>
      <w:r w:rsidR="00913A23">
        <w:rPr>
          <w:rFonts w:cs="Arial"/>
          <w:w w:val="0"/>
          <w:szCs w:val="24"/>
        </w:rPr>
        <w:t>ESCO</w:t>
      </w:r>
      <w:r w:rsidRPr="00913A23">
        <w:rPr>
          <w:rFonts w:cs="Arial"/>
          <w:w w:val="0"/>
          <w:szCs w:val="24"/>
        </w:rPr>
        <w:t>’s obligations or security for them or otherwise) or arrangement made on the faith of payment, security or other disposition that is avoided or must be repaid on bankruptcy, liquidation or otherwise</w:t>
      </w:r>
      <w:r w:rsidR="00913A23">
        <w:rPr>
          <w:rFonts w:cs="Arial"/>
          <w:w w:val="0"/>
          <w:szCs w:val="24"/>
        </w:rPr>
        <w:t>;</w:t>
      </w:r>
    </w:p>
    <w:p w14:paraId="4743A410" w14:textId="77777777" w:rsidR="00913A23" w:rsidRDefault="00913A23" w:rsidP="00913A23">
      <w:pPr>
        <w:pStyle w:val="ListParagraph"/>
        <w:rPr>
          <w:rFonts w:cs="Arial"/>
          <w:w w:val="0"/>
          <w:szCs w:val="24"/>
        </w:rPr>
      </w:pPr>
    </w:p>
    <w:p w14:paraId="4743A411"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rights against third parties that the </w:t>
      </w:r>
      <w:r w:rsidR="00913A23">
        <w:rPr>
          <w:rFonts w:cs="Arial"/>
          <w:w w:val="0"/>
          <w:szCs w:val="24"/>
        </w:rPr>
        <w:t>Client</w:t>
      </w:r>
      <w:r w:rsidRPr="00913A23">
        <w:rPr>
          <w:rFonts w:cs="Arial"/>
          <w:w w:val="0"/>
          <w:szCs w:val="24"/>
        </w:rPr>
        <w:t xml:space="preserve"> may have relating to performance of the </w:t>
      </w:r>
      <w:r w:rsidR="00913A23">
        <w:rPr>
          <w:rFonts w:cs="Arial"/>
          <w:w w:val="0"/>
          <w:szCs w:val="24"/>
        </w:rPr>
        <w:t>ESCO</w:t>
      </w:r>
      <w:r w:rsidRPr="00913A23">
        <w:rPr>
          <w:rFonts w:cs="Arial"/>
          <w:w w:val="0"/>
          <w:szCs w:val="24"/>
        </w:rPr>
        <w:t>’s obligations</w:t>
      </w:r>
      <w:r w:rsidR="00913A23">
        <w:rPr>
          <w:rFonts w:cs="Arial"/>
          <w:w w:val="0"/>
          <w:szCs w:val="24"/>
        </w:rPr>
        <w:t>;</w:t>
      </w:r>
    </w:p>
    <w:p w14:paraId="4743A412" w14:textId="77777777" w:rsidR="00913A23" w:rsidRDefault="00913A23" w:rsidP="00913A23">
      <w:pPr>
        <w:pStyle w:val="ListParagraph"/>
        <w:rPr>
          <w:rFonts w:cs="Arial"/>
          <w:w w:val="0"/>
          <w:szCs w:val="24"/>
        </w:rPr>
      </w:pPr>
    </w:p>
    <w:p w14:paraId="4743A413"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a reduction in, or other arrangement relating to, the </w:t>
      </w:r>
      <w:r w:rsidR="00913A23">
        <w:rPr>
          <w:rFonts w:cs="Arial"/>
          <w:w w:val="0"/>
          <w:szCs w:val="24"/>
        </w:rPr>
        <w:t>ESCO</w:t>
      </w:r>
      <w:r w:rsidRPr="00913A23">
        <w:rPr>
          <w:rFonts w:cs="Arial"/>
          <w:w w:val="0"/>
          <w:szCs w:val="24"/>
        </w:rPr>
        <w:t xml:space="preserve">’s liability to the </w:t>
      </w:r>
      <w:r w:rsidR="00913A23">
        <w:rPr>
          <w:rFonts w:cs="Arial"/>
          <w:w w:val="0"/>
          <w:szCs w:val="24"/>
        </w:rPr>
        <w:t>Client</w:t>
      </w:r>
      <w:r w:rsidRPr="00913A23">
        <w:rPr>
          <w:rFonts w:cs="Arial"/>
          <w:w w:val="0"/>
          <w:szCs w:val="24"/>
        </w:rPr>
        <w:t xml:space="preserve"> as a result of an arrangement or composition under the Companies (Amendment) Act, 1990 or any similar provision</w:t>
      </w:r>
      <w:r w:rsidR="00913A23">
        <w:rPr>
          <w:rFonts w:cs="Arial"/>
          <w:w w:val="0"/>
          <w:szCs w:val="24"/>
        </w:rPr>
        <w:t>; or</w:t>
      </w:r>
    </w:p>
    <w:p w14:paraId="4743A414" w14:textId="77777777" w:rsidR="00913A23" w:rsidRDefault="00913A23" w:rsidP="00913A23">
      <w:pPr>
        <w:pStyle w:val="ListParagraph"/>
        <w:rPr>
          <w:rFonts w:cs="Arial"/>
          <w:w w:val="0"/>
          <w:szCs w:val="24"/>
        </w:rPr>
      </w:pPr>
    </w:p>
    <w:p w14:paraId="4743A415" w14:textId="77777777" w:rsidR="001823E4" w:rsidRPr="00913A23"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any other act, event, fact, circumstance, rule of law, or omission.</w:t>
      </w:r>
    </w:p>
    <w:p w14:paraId="4743A416" w14:textId="77777777" w:rsidR="00F0452D" w:rsidRPr="001823E4" w:rsidRDefault="00F0452D" w:rsidP="001823E4">
      <w:pPr>
        <w:rPr>
          <w:rFonts w:cs="Arial"/>
          <w:i/>
          <w:w w:val="0"/>
          <w:szCs w:val="24"/>
        </w:rPr>
      </w:pPr>
    </w:p>
    <w:p w14:paraId="4743A417" w14:textId="77777777" w:rsidR="001823E4" w:rsidRPr="00D64CE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59" w:name="_Toc387747517"/>
      <w:r w:rsidRPr="00D64CE3">
        <w:rPr>
          <w:rFonts w:cs="Arial"/>
          <w:w w:val="0"/>
          <w:sz w:val="20"/>
        </w:rPr>
        <w:t xml:space="preserve">Guarantor not to claim against or in competition with the </w:t>
      </w:r>
      <w:r w:rsidR="00EB297C">
        <w:rPr>
          <w:rFonts w:cs="Arial"/>
          <w:w w:val="0"/>
          <w:sz w:val="20"/>
        </w:rPr>
        <w:t>Client</w:t>
      </w:r>
      <w:bookmarkEnd w:id="259"/>
    </w:p>
    <w:p w14:paraId="4743A418" w14:textId="77777777" w:rsidR="00F0452D" w:rsidRDefault="00F0452D" w:rsidP="001823E4">
      <w:pPr>
        <w:rPr>
          <w:rFonts w:cs="Arial"/>
          <w:i/>
          <w:w w:val="0"/>
          <w:szCs w:val="24"/>
        </w:rPr>
      </w:pPr>
    </w:p>
    <w:p w14:paraId="4743A419" w14:textId="77777777" w:rsidR="001823E4" w:rsidRDefault="001823E4" w:rsidP="00913A23">
      <w:pPr>
        <w:ind w:left="851"/>
        <w:jc w:val="both"/>
        <w:rPr>
          <w:rFonts w:cs="Arial"/>
          <w:w w:val="0"/>
          <w:szCs w:val="24"/>
        </w:rPr>
      </w:pPr>
      <w:r w:rsidRPr="00913A23">
        <w:rPr>
          <w:rFonts w:cs="Arial"/>
          <w:w w:val="0"/>
          <w:szCs w:val="24"/>
        </w:rPr>
        <w:t xml:space="preserve">For as long as the </w:t>
      </w:r>
      <w:r w:rsidR="00913A23">
        <w:rPr>
          <w:rFonts w:cs="Arial"/>
          <w:w w:val="0"/>
          <w:szCs w:val="24"/>
        </w:rPr>
        <w:t>ESCO</w:t>
      </w:r>
      <w:r w:rsidRPr="00913A23">
        <w:rPr>
          <w:rFonts w:cs="Arial"/>
          <w:w w:val="0"/>
          <w:szCs w:val="24"/>
        </w:rPr>
        <w:t xml:space="preserve"> has actual or contingent obligations or liability under the </w:t>
      </w:r>
      <w:r w:rsidR="00913A23">
        <w:rPr>
          <w:rFonts w:cs="Arial"/>
          <w:w w:val="0"/>
          <w:szCs w:val="24"/>
        </w:rPr>
        <w:t>Agreement</w:t>
      </w:r>
      <w:r w:rsidRPr="00913A23">
        <w:rPr>
          <w:rFonts w:cs="Arial"/>
          <w:w w:val="0"/>
          <w:szCs w:val="24"/>
        </w:rPr>
        <w:t>, the Guarantor shall not:</w:t>
      </w:r>
    </w:p>
    <w:p w14:paraId="4743A41A" w14:textId="77777777" w:rsidR="00913A23" w:rsidRPr="00913A23" w:rsidRDefault="00913A23" w:rsidP="00913A23">
      <w:pPr>
        <w:ind w:left="851"/>
        <w:jc w:val="both"/>
        <w:rPr>
          <w:rFonts w:cs="Arial"/>
          <w:w w:val="0"/>
          <w:szCs w:val="24"/>
        </w:rPr>
      </w:pPr>
    </w:p>
    <w:p w14:paraId="4743A41B"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be entitled to share in the </w:t>
      </w:r>
      <w:r w:rsidR="00913A23">
        <w:rPr>
          <w:rFonts w:cs="Arial"/>
          <w:w w:val="0"/>
          <w:szCs w:val="24"/>
        </w:rPr>
        <w:t>Client’s</w:t>
      </w:r>
      <w:r w:rsidRPr="00913A23">
        <w:rPr>
          <w:rFonts w:cs="Arial"/>
          <w:w w:val="0"/>
          <w:szCs w:val="24"/>
        </w:rPr>
        <w:t xml:space="preserve"> rights under the </w:t>
      </w:r>
      <w:r w:rsidR="00913A23">
        <w:rPr>
          <w:rFonts w:cs="Arial"/>
          <w:w w:val="0"/>
          <w:szCs w:val="24"/>
        </w:rPr>
        <w:t>Agreement</w:t>
      </w:r>
      <w:r w:rsidRPr="00913A23">
        <w:rPr>
          <w:rFonts w:cs="Arial"/>
          <w:w w:val="0"/>
          <w:szCs w:val="24"/>
        </w:rPr>
        <w:t xml:space="preserve"> or any other rights or security of the </w:t>
      </w:r>
      <w:r w:rsidR="00913A23">
        <w:rPr>
          <w:rFonts w:cs="Arial"/>
          <w:w w:val="0"/>
          <w:szCs w:val="24"/>
        </w:rPr>
        <w:t>Client;</w:t>
      </w:r>
      <w:r w:rsidRPr="00913A23">
        <w:rPr>
          <w:rFonts w:cs="Arial"/>
          <w:w w:val="0"/>
          <w:szCs w:val="24"/>
        </w:rPr>
        <w:t xml:space="preserve"> or</w:t>
      </w:r>
    </w:p>
    <w:p w14:paraId="4743A41C" w14:textId="77777777" w:rsidR="00913A23" w:rsidRPr="00913A23" w:rsidRDefault="00913A23" w:rsidP="00913A23">
      <w:pPr>
        <w:tabs>
          <w:tab w:val="left" w:pos="851"/>
        </w:tabs>
        <w:ind w:left="851"/>
        <w:jc w:val="both"/>
        <w:rPr>
          <w:rFonts w:cs="Arial"/>
          <w:w w:val="0"/>
          <w:szCs w:val="24"/>
        </w:rPr>
      </w:pPr>
    </w:p>
    <w:p w14:paraId="4743A41D" w14:textId="77777777" w:rsidR="001823E4" w:rsidRDefault="001823E4" w:rsidP="00913A23">
      <w:pPr>
        <w:numPr>
          <w:ilvl w:val="1"/>
          <w:numId w:val="7"/>
        </w:numPr>
        <w:tabs>
          <w:tab w:val="clear" w:pos="709"/>
          <w:tab w:val="left" w:pos="851"/>
        </w:tabs>
        <w:ind w:left="851" w:hanging="851"/>
        <w:jc w:val="both"/>
        <w:rPr>
          <w:rFonts w:cs="Arial"/>
          <w:w w:val="0"/>
          <w:szCs w:val="24"/>
        </w:rPr>
      </w:pPr>
      <w:r w:rsidRPr="00913A23">
        <w:rPr>
          <w:rFonts w:cs="Arial"/>
          <w:w w:val="0"/>
          <w:szCs w:val="24"/>
        </w:rPr>
        <w:t xml:space="preserve">in competition with the </w:t>
      </w:r>
      <w:r w:rsidR="00913A23">
        <w:rPr>
          <w:rFonts w:cs="Arial"/>
          <w:w w:val="0"/>
          <w:szCs w:val="24"/>
        </w:rPr>
        <w:t>Client</w:t>
      </w:r>
      <w:r w:rsidRPr="00913A23">
        <w:rPr>
          <w:rFonts w:cs="Arial"/>
          <w:w w:val="0"/>
          <w:szCs w:val="24"/>
        </w:rPr>
        <w:t>, seek to enforce any rights concerning the Guarantor performing or having obligations under this Guarantee</w:t>
      </w:r>
      <w:r w:rsidR="00913A23">
        <w:rPr>
          <w:rFonts w:cs="Arial"/>
          <w:w w:val="0"/>
          <w:szCs w:val="24"/>
        </w:rPr>
        <w:t>;</w:t>
      </w:r>
    </w:p>
    <w:p w14:paraId="4743A41E" w14:textId="77777777" w:rsidR="00913A23" w:rsidRDefault="00913A23" w:rsidP="00913A23">
      <w:pPr>
        <w:pStyle w:val="ListParagraph"/>
        <w:rPr>
          <w:rFonts w:cs="Arial"/>
          <w:w w:val="0"/>
          <w:szCs w:val="24"/>
        </w:rPr>
      </w:pPr>
    </w:p>
    <w:p w14:paraId="4743A41F" w14:textId="77777777" w:rsidR="001823E4" w:rsidRDefault="001823E4" w:rsidP="00913A23">
      <w:pPr>
        <w:tabs>
          <w:tab w:val="left" w:pos="851"/>
        </w:tabs>
        <w:ind w:left="851"/>
        <w:jc w:val="both"/>
        <w:rPr>
          <w:rFonts w:cs="Arial"/>
          <w:w w:val="0"/>
          <w:szCs w:val="24"/>
        </w:rPr>
      </w:pPr>
      <w:r w:rsidRPr="00913A23">
        <w:rPr>
          <w:rFonts w:cs="Arial"/>
          <w:w w:val="0"/>
          <w:szCs w:val="24"/>
        </w:rPr>
        <w:t xml:space="preserve">and if the Guarantor receives money from the </w:t>
      </w:r>
      <w:r w:rsidR="00913A23">
        <w:rPr>
          <w:rFonts w:cs="Arial"/>
          <w:w w:val="0"/>
          <w:szCs w:val="24"/>
        </w:rPr>
        <w:t>ESCO</w:t>
      </w:r>
      <w:r w:rsidRPr="00913A23">
        <w:rPr>
          <w:rFonts w:cs="Arial"/>
          <w:w w:val="0"/>
          <w:szCs w:val="24"/>
        </w:rPr>
        <w:t xml:space="preserve"> in relation to a payment of the Guarantor under this Guarantee, the Guarantor will hold the money in trust for the </w:t>
      </w:r>
      <w:r w:rsidR="00913A23">
        <w:rPr>
          <w:rFonts w:cs="Arial"/>
          <w:w w:val="0"/>
          <w:szCs w:val="24"/>
        </w:rPr>
        <w:t>Client</w:t>
      </w:r>
      <w:r w:rsidRPr="00913A23">
        <w:rPr>
          <w:rFonts w:cs="Arial"/>
          <w:w w:val="0"/>
          <w:szCs w:val="24"/>
        </w:rPr>
        <w:t xml:space="preserve"> as long as the Guarantor has any liability (contingent or otherwise) under this Guarantee.</w:t>
      </w:r>
    </w:p>
    <w:p w14:paraId="4743A420" w14:textId="77777777" w:rsidR="00913A23" w:rsidRDefault="00913A23" w:rsidP="00913A23">
      <w:pPr>
        <w:pStyle w:val="ListParagraph"/>
        <w:rPr>
          <w:rFonts w:cs="Arial"/>
          <w:w w:val="0"/>
          <w:szCs w:val="24"/>
        </w:rPr>
      </w:pPr>
    </w:p>
    <w:p w14:paraId="4743A421" w14:textId="77777777" w:rsidR="001823E4" w:rsidRPr="00913A2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0" w:name="_Toc387747518"/>
      <w:r w:rsidRPr="00913A23">
        <w:rPr>
          <w:rFonts w:cs="Arial"/>
          <w:w w:val="0"/>
          <w:sz w:val="20"/>
        </w:rPr>
        <w:t xml:space="preserve">No preconditions upon </w:t>
      </w:r>
      <w:r w:rsidR="00EB297C">
        <w:rPr>
          <w:rFonts w:cs="Arial"/>
          <w:w w:val="0"/>
          <w:sz w:val="20"/>
        </w:rPr>
        <w:t>Client</w:t>
      </w:r>
      <w:bookmarkEnd w:id="260"/>
    </w:p>
    <w:p w14:paraId="4743A422" w14:textId="77777777" w:rsidR="00F0452D" w:rsidRDefault="00F0452D" w:rsidP="001823E4">
      <w:pPr>
        <w:rPr>
          <w:rFonts w:cs="Arial"/>
          <w:i/>
          <w:w w:val="0"/>
          <w:szCs w:val="24"/>
        </w:rPr>
      </w:pPr>
    </w:p>
    <w:p w14:paraId="4743A423" w14:textId="77777777" w:rsidR="001823E4" w:rsidRPr="00913A23" w:rsidRDefault="001823E4" w:rsidP="00913A23">
      <w:pPr>
        <w:ind w:left="851"/>
        <w:jc w:val="both"/>
        <w:rPr>
          <w:rFonts w:cs="Arial"/>
          <w:w w:val="0"/>
          <w:szCs w:val="24"/>
        </w:rPr>
      </w:pPr>
      <w:r w:rsidRPr="00913A23">
        <w:rPr>
          <w:rFonts w:cs="Arial"/>
          <w:w w:val="0"/>
          <w:szCs w:val="24"/>
        </w:rPr>
        <w:t xml:space="preserve">The </w:t>
      </w:r>
      <w:r w:rsidR="00913A23">
        <w:rPr>
          <w:rFonts w:cs="Arial"/>
          <w:w w:val="0"/>
          <w:szCs w:val="24"/>
        </w:rPr>
        <w:t>Client</w:t>
      </w:r>
      <w:r w:rsidRPr="00913A23">
        <w:rPr>
          <w:rFonts w:cs="Arial"/>
          <w:w w:val="0"/>
          <w:szCs w:val="24"/>
        </w:rPr>
        <w:t xml:space="preserve"> may enforce this Guarantee without exercising rights against the </w:t>
      </w:r>
      <w:r w:rsidR="00913A23">
        <w:rPr>
          <w:rFonts w:cs="Arial"/>
          <w:w w:val="0"/>
          <w:szCs w:val="24"/>
        </w:rPr>
        <w:t>ESCO</w:t>
      </w:r>
      <w:r w:rsidRPr="00913A23">
        <w:rPr>
          <w:rFonts w:cs="Arial"/>
          <w:w w:val="0"/>
          <w:szCs w:val="24"/>
        </w:rPr>
        <w:t xml:space="preserve"> or anyone else.</w:t>
      </w:r>
    </w:p>
    <w:p w14:paraId="4743A424" w14:textId="77777777" w:rsidR="00F0452D" w:rsidRPr="001823E4" w:rsidRDefault="00F0452D" w:rsidP="001823E4">
      <w:pPr>
        <w:rPr>
          <w:rFonts w:cs="Arial"/>
          <w:i/>
          <w:w w:val="0"/>
          <w:szCs w:val="24"/>
        </w:rPr>
      </w:pPr>
    </w:p>
    <w:p w14:paraId="4743A425" w14:textId="77777777" w:rsidR="001823E4" w:rsidRPr="00913A2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1" w:name="_Toc387747519"/>
      <w:r w:rsidRPr="00913A23">
        <w:rPr>
          <w:rFonts w:cs="Arial"/>
          <w:w w:val="0"/>
          <w:sz w:val="20"/>
        </w:rPr>
        <w:t>Assignment</w:t>
      </w:r>
      <w:bookmarkEnd w:id="261"/>
    </w:p>
    <w:p w14:paraId="4743A426" w14:textId="77777777" w:rsidR="00F0452D" w:rsidRDefault="00F0452D" w:rsidP="001823E4">
      <w:pPr>
        <w:rPr>
          <w:rFonts w:cs="Arial"/>
          <w:i/>
          <w:w w:val="0"/>
          <w:szCs w:val="24"/>
        </w:rPr>
      </w:pPr>
    </w:p>
    <w:p w14:paraId="4743A427" w14:textId="77777777" w:rsidR="001823E4" w:rsidRPr="00913A23" w:rsidRDefault="001823E4" w:rsidP="00913A23">
      <w:pPr>
        <w:ind w:left="851"/>
        <w:jc w:val="both"/>
        <w:rPr>
          <w:rFonts w:cs="Arial"/>
          <w:w w:val="0"/>
          <w:szCs w:val="24"/>
        </w:rPr>
      </w:pPr>
      <w:r w:rsidRPr="00913A23">
        <w:rPr>
          <w:rFonts w:cs="Arial"/>
          <w:w w:val="0"/>
          <w:szCs w:val="24"/>
        </w:rPr>
        <w:t xml:space="preserve">The </w:t>
      </w:r>
      <w:r w:rsidR="00EB297C">
        <w:rPr>
          <w:rFonts w:cs="Arial"/>
          <w:w w:val="0"/>
          <w:szCs w:val="24"/>
        </w:rPr>
        <w:t>Client</w:t>
      </w:r>
      <w:r w:rsidRPr="00913A23">
        <w:rPr>
          <w:rFonts w:cs="Arial"/>
          <w:w w:val="0"/>
          <w:szCs w:val="24"/>
        </w:rPr>
        <w:t xml:space="preserve"> may assign the benefit of this Guarantee without the Guarantor’s or </w:t>
      </w:r>
      <w:r w:rsidR="00EB297C">
        <w:rPr>
          <w:rFonts w:cs="Arial"/>
          <w:w w:val="0"/>
          <w:szCs w:val="24"/>
        </w:rPr>
        <w:t>ESCO</w:t>
      </w:r>
      <w:r w:rsidRPr="00913A23">
        <w:rPr>
          <w:rFonts w:cs="Arial"/>
          <w:w w:val="0"/>
          <w:szCs w:val="24"/>
        </w:rPr>
        <w:t xml:space="preserve">’s consent. The </w:t>
      </w:r>
      <w:r w:rsidR="00EB297C">
        <w:rPr>
          <w:rFonts w:cs="Arial"/>
          <w:w w:val="0"/>
          <w:szCs w:val="24"/>
        </w:rPr>
        <w:t>Client</w:t>
      </w:r>
      <w:r w:rsidRPr="00913A23">
        <w:rPr>
          <w:rFonts w:cs="Arial"/>
          <w:w w:val="0"/>
          <w:szCs w:val="24"/>
        </w:rPr>
        <w:t xml:space="preserve"> shall give notice to the Guarantor within 28 days after any assignment.</w:t>
      </w:r>
    </w:p>
    <w:p w14:paraId="4743A428" w14:textId="77777777" w:rsidR="00F0452D" w:rsidRPr="001823E4" w:rsidRDefault="00F0452D" w:rsidP="001823E4">
      <w:pPr>
        <w:rPr>
          <w:rFonts w:cs="Arial"/>
          <w:i/>
          <w:w w:val="0"/>
          <w:szCs w:val="24"/>
        </w:rPr>
      </w:pPr>
    </w:p>
    <w:p w14:paraId="4743A429" w14:textId="77777777" w:rsidR="001823E4" w:rsidRPr="00913A2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2" w:name="_Toc387747520"/>
      <w:r w:rsidRPr="00913A23">
        <w:rPr>
          <w:rFonts w:cs="Arial"/>
          <w:w w:val="0"/>
          <w:sz w:val="20"/>
        </w:rPr>
        <w:t>Partial invalidity</w:t>
      </w:r>
      <w:bookmarkEnd w:id="262"/>
    </w:p>
    <w:p w14:paraId="4743A42A" w14:textId="77777777" w:rsidR="00F0452D" w:rsidRDefault="00F0452D" w:rsidP="001823E4">
      <w:pPr>
        <w:rPr>
          <w:rFonts w:cs="Arial"/>
          <w:i/>
          <w:w w:val="0"/>
          <w:szCs w:val="24"/>
        </w:rPr>
      </w:pPr>
    </w:p>
    <w:p w14:paraId="4743A42B" w14:textId="77777777" w:rsidR="001823E4" w:rsidRPr="00913A23" w:rsidRDefault="001823E4" w:rsidP="00913A23">
      <w:pPr>
        <w:ind w:left="851"/>
        <w:jc w:val="both"/>
        <w:rPr>
          <w:rFonts w:cs="Arial"/>
          <w:w w:val="0"/>
          <w:szCs w:val="24"/>
        </w:rPr>
      </w:pPr>
      <w:r w:rsidRPr="00913A23">
        <w:rPr>
          <w:rFonts w:cs="Arial"/>
          <w:w w:val="0"/>
          <w:szCs w:val="24"/>
        </w:rPr>
        <w:t>If at any time any part of this Guarantee is or becomes illegal, invalid or unenforceable, the rest of this Guarantee will remain legal, valid and enforceable.</w:t>
      </w:r>
    </w:p>
    <w:p w14:paraId="4743A42C" w14:textId="77777777" w:rsidR="00F0452D" w:rsidRPr="001823E4" w:rsidRDefault="00F0452D" w:rsidP="001823E4">
      <w:pPr>
        <w:rPr>
          <w:rFonts w:cs="Arial"/>
          <w:i/>
          <w:w w:val="0"/>
          <w:szCs w:val="24"/>
        </w:rPr>
      </w:pPr>
    </w:p>
    <w:p w14:paraId="4743A42D" w14:textId="77777777" w:rsidR="001823E4" w:rsidRPr="00913A2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3" w:name="_Toc387747521"/>
      <w:r w:rsidRPr="00913A23">
        <w:rPr>
          <w:rFonts w:cs="Arial"/>
          <w:w w:val="0"/>
          <w:sz w:val="20"/>
        </w:rPr>
        <w:t>Law and Jurisdiction</w:t>
      </w:r>
      <w:bookmarkEnd w:id="263"/>
    </w:p>
    <w:p w14:paraId="4743A42E" w14:textId="77777777" w:rsidR="00F0452D" w:rsidRDefault="00F0452D" w:rsidP="001823E4">
      <w:pPr>
        <w:rPr>
          <w:rFonts w:cs="Arial"/>
          <w:i/>
          <w:w w:val="0"/>
          <w:szCs w:val="24"/>
        </w:rPr>
      </w:pPr>
    </w:p>
    <w:p w14:paraId="4743A42F" w14:textId="77777777" w:rsidR="001823E4" w:rsidRPr="00913A23" w:rsidRDefault="001823E4" w:rsidP="00913A23">
      <w:pPr>
        <w:ind w:left="851"/>
        <w:jc w:val="both"/>
        <w:rPr>
          <w:rFonts w:cs="Arial"/>
          <w:w w:val="0"/>
          <w:szCs w:val="24"/>
        </w:rPr>
      </w:pPr>
      <w:r w:rsidRPr="00913A23">
        <w:rPr>
          <w:rFonts w:cs="Arial"/>
          <w:w w:val="0"/>
          <w:szCs w:val="24"/>
        </w:rPr>
        <w:t>This Guarantee is governed by and construed according to Irish law and the parties submit to the jurisdiction of the Irish courts to determine all matters concerning it.</w:t>
      </w:r>
    </w:p>
    <w:p w14:paraId="4743A430" w14:textId="77777777" w:rsidR="00F0452D" w:rsidRPr="001823E4" w:rsidRDefault="00F0452D" w:rsidP="001823E4">
      <w:pPr>
        <w:rPr>
          <w:rFonts w:cs="Arial"/>
          <w:i/>
          <w:w w:val="0"/>
          <w:szCs w:val="24"/>
        </w:rPr>
      </w:pPr>
    </w:p>
    <w:p w14:paraId="4743A431" w14:textId="77777777" w:rsidR="001823E4" w:rsidRPr="00913A23"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4" w:name="_Toc387747522"/>
      <w:r w:rsidRPr="00913A23">
        <w:rPr>
          <w:rFonts w:cs="Arial"/>
          <w:w w:val="0"/>
          <w:sz w:val="20"/>
        </w:rPr>
        <w:t>Notices</w:t>
      </w:r>
      <w:bookmarkEnd w:id="264"/>
    </w:p>
    <w:p w14:paraId="4743A432" w14:textId="77777777" w:rsidR="00F0452D" w:rsidRDefault="00F0452D" w:rsidP="001823E4">
      <w:pPr>
        <w:rPr>
          <w:rFonts w:cs="Arial"/>
          <w:i/>
          <w:w w:val="0"/>
          <w:szCs w:val="24"/>
        </w:rPr>
      </w:pPr>
    </w:p>
    <w:p w14:paraId="4743A433" w14:textId="77777777" w:rsidR="001823E4" w:rsidRPr="00913A23" w:rsidRDefault="001823E4" w:rsidP="00913A23">
      <w:pPr>
        <w:ind w:left="851"/>
        <w:jc w:val="both"/>
        <w:rPr>
          <w:rFonts w:cs="Arial"/>
          <w:w w:val="0"/>
          <w:szCs w:val="24"/>
        </w:rPr>
      </w:pPr>
      <w:r w:rsidRPr="00913A23">
        <w:rPr>
          <w:rFonts w:cs="Arial"/>
          <w:w w:val="0"/>
          <w:szCs w:val="24"/>
        </w:rPr>
        <w:t xml:space="preserve">Any communication given in connection with this Guarantee must be in writing and delivered to, or sent by pre-paid registered post to the relevant party’s address at the top of this Guarantee, or the Guarantor’s agent’s address in </w:t>
      </w:r>
      <w:r w:rsidR="00EB297C">
        <w:rPr>
          <w:rFonts w:cs="Arial"/>
          <w:w w:val="0"/>
          <w:szCs w:val="24"/>
        </w:rPr>
        <w:t>C</w:t>
      </w:r>
      <w:r w:rsidRPr="00913A23">
        <w:rPr>
          <w:rFonts w:cs="Arial"/>
          <w:w w:val="0"/>
          <w:szCs w:val="24"/>
        </w:rPr>
        <w:t>lause 13 below, or another address notified in writing by the relevant party. Pre-paid registered post is taken to have been received 2 days after it was sent.</w:t>
      </w:r>
    </w:p>
    <w:p w14:paraId="4743A434" w14:textId="77777777" w:rsidR="00F0452D" w:rsidRPr="001823E4" w:rsidRDefault="00F0452D" w:rsidP="001823E4">
      <w:pPr>
        <w:rPr>
          <w:rFonts w:cs="Arial"/>
          <w:i/>
          <w:w w:val="0"/>
          <w:szCs w:val="24"/>
        </w:rPr>
      </w:pPr>
    </w:p>
    <w:p w14:paraId="4743A435" w14:textId="77777777" w:rsidR="001823E4" w:rsidRPr="00913A23" w:rsidRDefault="00F0452D" w:rsidP="00074F8A">
      <w:pPr>
        <w:pStyle w:val="Heading1"/>
        <w:keepNext w:val="0"/>
        <w:widowControl w:val="0"/>
        <w:numPr>
          <w:ilvl w:val="0"/>
          <w:numId w:val="31"/>
        </w:numPr>
        <w:tabs>
          <w:tab w:val="clear" w:pos="709"/>
          <w:tab w:val="num" w:pos="851"/>
        </w:tabs>
        <w:spacing w:before="0" w:after="0"/>
        <w:ind w:left="851" w:hanging="851"/>
        <w:jc w:val="both"/>
        <w:rPr>
          <w:rFonts w:cs="Arial"/>
          <w:w w:val="0"/>
          <w:sz w:val="20"/>
        </w:rPr>
      </w:pPr>
      <w:bookmarkStart w:id="265" w:name="_Toc387747523"/>
      <w:r w:rsidRPr="00F0452D">
        <w:rPr>
          <w:rFonts w:cs="Arial"/>
          <w:w w:val="0"/>
          <w:sz w:val="20"/>
        </w:rPr>
        <w:t>Agent for Servic</w:t>
      </w:r>
      <w:r>
        <w:rPr>
          <w:rFonts w:cs="Arial"/>
          <w:w w:val="0"/>
          <w:sz w:val="20"/>
        </w:rPr>
        <w:t>e</w:t>
      </w:r>
      <w:bookmarkEnd w:id="265"/>
    </w:p>
    <w:p w14:paraId="4743A436" w14:textId="77777777" w:rsidR="00F0452D" w:rsidRDefault="00F0452D" w:rsidP="001823E4">
      <w:pPr>
        <w:rPr>
          <w:rFonts w:cs="Arial"/>
          <w:i/>
          <w:w w:val="0"/>
          <w:szCs w:val="24"/>
        </w:rPr>
      </w:pPr>
    </w:p>
    <w:p w14:paraId="4743A437" w14:textId="77777777" w:rsidR="001823E4" w:rsidRPr="00913A23" w:rsidRDefault="001823E4" w:rsidP="00913A23">
      <w:pPr>
        <w:ind w:left="851"/>
        <w:jc w:val="both"/>
        <w:rPr>
          <w:rFonts w:cs="Arial"/>
          <w:w w:val="0"/>
          <w:szCs w:val="24"/>
        </w:rPr>
      </w:pPr>
      <w:r w:rsidRPr="00913A23">
        <w:rPr>
          <w:rFonts w:cs="Arial"/>
          <w:w w:val="0"/>
          <w:szCs w:val="24"/>
        </w:rPr>
        <w:t>The Guarantor appoints</w:t>
      </w:r>
    </w:p>
    <w:p w14:paraId="4743A438" w14:textId="77777777" w:rsidR="00EB297C" w:rsidRDefault="00EB297C" w:rsidP="00913A23">
      <w:pPr>
        <w:ind w:left="851"/>
        <w:jc w:val="both"/>
        <w:rPr>
          <w:rFonts w:cs="Arial"/>
          <w:w w:val="0"/>
          <w:szCs w:val="24"/>
        </w:rPr>
      </w:pPr>
    </w:p>
    <w:p w14:paraId="4743A439" w14:textId="77777777" w:rsidR="001823E4" w:rsidRPr="00913A23" w:rsidRDefault="00EB297C" w:rsidP="00913A23">
      <w:pPr>
        <w:ind w:left="851"/>
        <w:jc w:val="both"/>
        <w:rPr>
          <w:rFonts w:cs="Arial"/>
          <w:w w:val="0"/>
          <w:szCs w:val="24"/>
        </w:rPr>
      </w:pPr>
      <w:r>
        <w:rPr>
          <w:rFonts w:cs="Arial"/>
          <w:w w:val="0"/>
          <w:szCs w:val="24"/>
        </w:rPr>
        <w:t>[</w:t>
      </w:r>
      <w:r w:rsidR="001823E4" w:rsidRPr="00913A23">
        <w:rPr>
          <w:rFonts w:cs="Arial"/>
          <w:w w:val="0"/>
          <w:szCs w:val="24"/>
        </w:rPr>
        <w:t>Name of Agent</w:t>
      </w:r>
      <w:r>
        <w:rPr>
          <w:rFonts w:cs="Arial"/>
          <w:w w:val="0"/>
          <w:szCs w:val="24"/>
        </w:rPr>
        <w:t>]</w:t>
      </w:r>
    </w:p>
    <w:p w14:paraId="4743A43A" w14:textId="77777777" w:rsidR="001823E4" w:rsidRPr="00913A23" w:rsidRDefault="00EB297C" w:rsidP="00913A23">
      <w:pPr>
        <w:ind w:left="851"/>
        <w:jc w:val="both"/>
        <w:rPr>
          <w:rFonts w:cs="Arial"/>
          <w:w w:val="0"/>
          <w:szCs w:val="24"/>
        </w:rPr>
      </w:pPr>
      <w:r>
        <w:rPr>
          <w:rFonts w:cs="Arial"/>
          <w:w w:val="0"/>
          <w:szCs w:val="24"/>
        </w:rPr>
        <w:t>[</w:t>
      </w:r>
      <w:r w:rsidR="001823E4" w:rsidRPr="00913A23">
        <w:rPr>
          <w:rFonts w:cs="Arial"/>
          <w:w w:val="0"/>
          <w:szCs w:val="24"/>
        </w:rPr>
        <w:t>Address of Agent</w:t>
      </w:r>
      <w:r>
        <w:rPr>
          <w:rFonts w:cs="Arial"/>
          <w:w w:val="0"/>
          <w:szCs w:val="24"/>
        </w:rPr>
        <w:t>]</w:t>
      </w:r>
    </w:p>
    <w:p w14:paraId="4743A43B" w14:textId="77777777" w:rsidR="00EB297C" w:rsidRDefault="00EB297C" w:rsidP="00913A23">
      <w:pPr>
        <w:ind w:left="851"/>
        <w:jc w:val="both"/>
        <w:rPr>
          <w:rFonts w:cs="Arial"/>
          <w:w w:val="0"/>
          <w:szCs w:val="24"/>
        </w:rPr>
      </w:pPr>
    </w:p>
    <w:p w14:paraId="4743A43C" w14:textId="77777777" w:rsidR="001823E4" w:rsidRPr="00913A23" w:rsidRDefault="001823E4" w:rsidP="00913A23">
      <w:pPr>
        <w:ind w:left="851"/>
        <w:jc w:val="both"/>
        <w:rPr>
          <w:rFonts w:cs="Arial"/>
          <w:w w:val="0"/>
          <w:szCs w:val="24"/>
        </w:rPr>
      </w:pPr>
      <w:r w:rsidRPr="00913A23">
        <w:rPr>
          <w:rFonts w:cs="Arial"/>
          <w:w w:val="0"/>
          <w:szCs w:val="24"/>
        </w:rPr>
        <w:t>as its agent for service of legal proceedings. The Guarantor confirms that the named agent has been irrevocably appointed and the failure of the agent to notify the Guarantor of receipt of a document will not invalidate any proceedings or the service of the document.</w:t>
      </w:r>
    </w:p>
    <w:p w14:paraId="4743A43D" w14:textId="77777777" w:rsidR="00F0452D" w:rsidRPr="001823E4" w:rsidRDefault="00F0452D" w:rsidP="001823E4">
      <w:pPr>
        <w:rPr>
          <w:rFonts w:cs="Arial"/>
          <w:i/>
          <w:w w:val="0"/>
          <w:szCs w:val="24"/>
        </w:rPr>
      </w:pPr>
    </w:p>
    <w:p w14:paraId="4743A43E" w14:textId="77777777" w:rsidR="001823E4" w:rsidRPr="001823E4" w:rsidRDefault="001823E4" w:rsidP="00074F8A">
      <w:pPr>
        <w:pStyle w:val="Heading1"/>
        <w:keepNext w:val="0"/>
        <w:widowControl w:val="0"/>
        <w:numPr>
          <w:ilvl w:val="0"/>
          <w:numId w:val="31"/>
        </w:numPr>
        <w:tabs>
          <w:tab w:val="clear" w:pos="709"/>
          <w:tab w:val="num" w:pos="851"/>
        </w:tabs>
        <w:spacing w:before="0" w:after="0"/>
        <w:ind w:left="851" w:hanging="851"/>
        <w:jc w:val="both"/>
        <w:rPr>
          <w:rFonts w:cs="Arial"/>
          <w:i/>
          <w:w w:val="0"/>
          <w:szCs w:val="24"/>
        </w:rPr>
      </w:pPr>
      <w:bookmarkStart w:id="266" w:name="_Toc387747524"/>
      <w:r w:rsidRPr="00913A23">
        <w:rPr>
          <w:rFonts w:cs="Arial"/>
          <w:w w:val="0"/>
          <w:sz w:val="20"/>
        </w:rPr>
        <w:t>Representations and Warranties</w:t>
      </w:r>
      <w:bookmarkEnd w:id="266"/>
    </w:p>
    <w:p w14:paraId="4743A43F" w14:textId="77777777" w:rsidR="00F0452D" w:rsidRDefault="00F0452D" w:rsidP="001823E4">
      <w:pPr>
        <w:rPr>
          <w:rFonts w:cs="Arial"/>
          <w:i/>
          <w:w w:val="0"/>
          <w:szCs w:val="24"/>
        </w:rPr>
      </w:pPr>
    </w:p>
    <w:p w14:paraId="4743A440" w14:textId="77777777" w:rsidR="001823E4" w:rsidRDefault="001823E4" w:rsidP="00913A23">
      <w:pPr>
        <w:ind w:left="851"/>
        <w:jc w:val="both"/>
        <w:rPr>
          <w:rFonts w:cs="Arial"/>
          <w:w w:val="0"/>
          <w:szCs w:val="24"/>
        </w:rPr>
      </w:pPr>
      <w:r w:rsidRPr="00913A23">
        <w:rPr>
          <w:rFonts w:cs="Arial"/>
          <w:w w:val="0"/>
          <w:szCs w:val="24"/>
        </w:rPr>
        <w:t xml:space="preserve">The Guarantor represents and warrants to the </w:t>
      </w:r>
      <w:r w:rsidR="00EB297C">
        <w:rPr>
          <w:rFonts w:cs="Arial"/>
          <w:w w:val="0"/>
          <w:szCs w:val="24"/>
        </w:rPr>
        <w:t>Client</w:t>
      </w:r>
      <w:r w:rsidRPr="00913A23">
        <w:rPr>
          <w:rFonts w:cs="Arial"/>
          <w:w w:val="0"/>
          <w:szCs w:val="24"/>
        </w:rPr>
        <w:t xml:space="preserve"> that:</w:t>
      </w:r>
    </w:p>
    <w:p w14:paraId="4743A441" w14:textId="77777777" w:rsidR="00EB297C" w:rsidRPr="00913A23" w:rsidRDefault="00EB297C" w:rsidP="00913A23">
      <w:pPr>
        <w:ind w:left="851"/>
        <w:jc w:val="both"/>
        <w:rPr>
          <w:rFonts w:cs="Arial"/>
          <w:w w:val="0"/>
          <w:szCs w:val="24"/>
        </w:rPr>
      </w:pPr>
    </w:p>
    <w:p w14:paraId="4743A442" w14:textId="77777777" w:rsidR="001823E4" w:rsidRDefault="001823E4" w:rsidP="00EB297C">
      <w:pPr>
        <w:numPr>
          <w:ilvl w:val="1"/>
          <w:numId w:val="7"/>
        </w:numPr>
        <w:tabs>
          <w:tab w:val="clear" w:pos="709"/>
          <w:tab w:val="left" w:pos="851"/>
        </w:tabs>
        <w:ind w:left="851" w:hanging="851"/>
        <w:jc w:val="both"/>
        <w:rPr>
          <w:rFonts w:cs="Arial"/>
          <w:w w:val="0"/>
          <w:szCs w:val="24"/>
        </w:rPr>
      </w:pPr>
      <w:r w:rsidRPr="00EB297C">
        <w:rPr>
          <w:rFonts w:cs="Arial"/>
          <w:w w:val="0"/>
          <w:szCs w:val="24"/>
        </w:rPr>
        <w:t>the execution, delivery and performance of this Guarantee by the Guarantor has been duly and validly authorised by all requisite corporate action by the Guarantor and</w:t>
      </w:r>
    </w:p>
    <w:p w14:paraId="4743A443" w14:textId="77777777" w:rsidR="00EB297C" w:rsidRDefault="00EB297C" w:rsidP="00EB297C">
      <w:pPr>
        <w:tabs>
          <w:tab w:val="left" w:pos="851"/>
        </w:tabs>
        <w:ind w:left="851"/>
        <w:jc w:val="both"/>
        <w:rPr>
          <w:rFonts w:cs="Arial"/>
          <w:w w:val="0"/>
          <w:szCs w:val="24"/>
        </w:rPr>
      </w:pPr>
    </w:p>
    <w:p w14:paraId="4743A444" w14:textId="77777777" w:rsidR="001823E4" w:rsidRDefault="001823E4" w:rsidP="00EB297C">
      <w:pPr>
        <w:numPr>
          <w:ilvl w:val="1"/>
          <w:numId w:val="7"/>
        </w:numPr>
        <w:tabs>
          <w:tab w:val="clear" w:pos="709"/>
          <w:tab w:val="left" w:pos="851"/>
        </w:tabs>
        <w:ind w:left="851" w:hanging="851"/>
        <w:jc w:val="both"/>
        <w:rPr>
          <w:rFonts w:cs="Arial"/>
          <w:w w:val="0"/>
          <w:szCs w:val="24"/>
        </w:rPr>
      </w:pPr>
      <w:r w:rsidRPr="00EB297C">
        <w:rPr>
          <w:rFonts w:cs="Arial"/>
          <w:w w:val="0"/>
          <w:szCs w:val="24"/>
        </w:rPr>
        <w:t>this Guarantee is the Guarantor’s legal, valid and binding obligation in accordance with its terms and</w:t>
      </w:r>
    </w:p>
    <w:p w14:paraId="4743A445" w14:textId="77777777" w:rsidR="00EB297C" w:rsidRDefault="00EB297C" w:rsidP="00EB297C">
      <w:pPr>
        <w:pStyle w:val="ListParagraph"/>
        <w:rPr>
          <w:rFonts w:cs="Arial"/>
          <w:w w:val="0"/>
          <w:szCs w:val="24"/>
        </w:rPr>
      </w:pPr>
    </w:p>
    <w:p w14:paraId="4743A446" w14:textId="77777777" w:rsidR="00267BA9" w:rsidRPr="0087326C" w:rsidRDefault="001823E4" w:rsidP="00EB297C">
      <w:pPr>
        <w:numPr>
          <w:ilvl w:val="1"/>
          <w:numId w:val="7"/>
        </w:numPr>
        <w:tabs>
          <w:tab w:val="clear" w:pos="709"/>
          <w:tab w:val="left" w:pos="851"/>
        </w:tabs>
        <w:ind w:left="851" w:hanging="851"/>
        <w:jc w:val="both"/>
        <w:rPr>
          <w:rFonts w:cs="Arial"/>
          <w:i/>
          <w:w w:val="0"/>
          <w:szCs w:val="24"/>
        </w:rPr>
      </w:pPr>
      <w:r w:rsidRPr="00EB297C">
        <w:rPr>
          <w:rFonts w:cs="Arial"/>
          <w:w w:val="0"/>
          <w:szCs w:val="24"/>
        </w:rPr>
        <w:t>no approval or consent from any governmental entity or any other person or entity is required in connection with the execution, delivery or performance of this Guarantee by the Guarantor.</w:t>
      </w:r>
    </w:p>
    <w:p w14:paraId="4743A447" w14:textId="77777777" w:rsidR="00267BA9" w:rsidRDefault="00267BA9" w:rsidP="0087326C">
      <w:pPr>
        <w:pStyle w:val="ListParagraph"/>
        <w:rPr>
          <w:rFonts w:cs="Arial"/>
          <w:i/>
          <w:w w:val="0"/>
          <w:szCs w:val="24"/>
        </w:rPr>
      </w:pPr>
    </w:p>
    <w:p w14:paraId="4743A448"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pPr>
      <w:r w:rsidRPr="00570AD7">
        <w:rPr>
          <w:rFonts w:cs="Arial"/>
          <w:w w:val="0"/>
          <w:szCs w:val="24"/>
        </w:rPr>
        <w:t>IN WITNESS whereof this deed was executed on the day and year first herein written.</w:t>
      </w:r>
    </w:p>
    <w:p w14:paraId="4743A449"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4A"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267BA9" w:rsidRPr="00570AD7" w14:paraId="4743A452" w14:textId="77777777" w:rsidTr="00DC685F">
        <w:tc>
          <w:tcPr>
            <w:tcW w:w="4788" w:type="dxa"/>
            <w:vMerge w:val="restart"/>
            <w:shd w:val="clear" w:color="auto" w:fill="auto"/>
          </w:tcPr>
          <w:p w14:paraId="4743A44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44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ESCO</w:t>
            </w:r>
          </w:p>
        </w:tc>
        <w:tc>
          <w:tcPr>
            <w:tcW w:w="4788" w:type="dxa"/>
            <w:shd w:val="clear" w:color="auto" w:fill="auto"/>
          </w:tcPr>
          <w:p w14:paraId="4743A44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4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4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5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45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59" w14:textId="77777777" w:rsidTr="00DC685F">
        <w:tc>
          <w:tcPr>
            <w:tcW w:w="4788" w:type="dxa"/>
            <w:vMerge/>
            <w:shd w:val="clear" w:color="auto" w:fill="auto"/>
          </w:tcPr>
          <w:p w14:paraId="4743A45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5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5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5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5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5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60" w14:textId="77777777" w:rsidTr="00DC685F">
        <w:tc>
          <w:tcPr>
            <w:tcW w:w="4788" w:type="dxa"/>
            <w:vMerge/>
            <w:shd w:val="clear" w:color="auto" w:fill="auto"/>
          </w:tcPr>
          <w:p w14:paraId="4743A45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5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5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5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5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45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67" w14:textId="77777777" w:rsidTr="00DC685F">
        <w:tc>
          <w:tcPr>
            <w:tcW w:w="4788" w:type="dxa"/>
            <w:vMerge/>
            <w:shd w:val="clear" w:color="auto" w:fill="auto"/>
          </w:tcPr>
          <w:p w14:paraId="4743A46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6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6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6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6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6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468"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69"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267BA9" w:rsidRPr="00570AD7" w14:paraId="4743A471" w14:textId="77777777" w:rsidTr="00DC685F">
        <w:tc>
          <w:tcPr>
            <w:tcW w:w="4688" w:type="dxa"/>
            <w:vMerge w:val="restart"/>
            <w:shd w:val="clear" w:color="auto" w:fill="auto"/>
          </w:tcPr>
          <w:p w14:paraId="4743A46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46B" w14:textId="77777777" w:rsidR="00267BA9" w:rsidRPr="00570AD7" w:rsidRDefault="00267BA9" w:rsidP="00267BA9">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Guarantor</w:t>
            </w:r>
          </w:p>
        </w:tc>
        <w:tc>
          <w:tcPr>
            <w:tcW w:w="4888" w:type="dxa"/>
            <w:shd w:val="clear" w:color="auto" w:fill="auto"/>
          </w:tcPr>
          <w:p w14:paraId="4743A46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6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6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6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47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78" w14:textId="77777777" w:rsidTr="00DC685F">
        <w:tc>
          <w:tcPr>
            <w:tcW w:w="4688" w:type="dxa"/>
            <w:vMerge/>
            <w:shd w:val="clear" w:color="auto" w:fill="auto"/>
          </w:tcPr>
          <w:p w14:paraId="4743A47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7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7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7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7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77"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7F" w14:textId="77777777" w:rsidTr="00DC685F">
        <w:tc>
          <w:tcPr>
            <w:tcW w:w="4688" w:type="dxa"/>
            <w:vMerge/>
            <w:shd w:val="clear" w:color="auto" w:fill="auto"/>
          </w:tcPr>
          <w:p w14:paraId="4743A47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7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7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7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7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47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7314D6" w14:paraId="4743A486" w14:textId="77777777" w:rsidTr="00DC685F">
        <w:tc>
          <w:tcPr>
            <w:tcW w:w="4688" w:type="dxa"/>
            <w:vMerge/>
            <w:shd w:val="clear" w:color="auto" w:fill="auto"/>
          </w:tcPr>
          <w:p w14:paraId="4743A48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8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8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8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84"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85"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487" w14:textId="77777777" w:rsidR="00267BA9" w:rsidRDefault="00267BA9" w:rsidP="00267BA9">
      <w:pPr>
        <w:rPr>
          <w:rFonts w:cs="Arial"/>
          <w:i/>
          <w:w w:val="0"/>
          <w:szCs w:val="24"/>
        </w:rPr>
      </w:pPr>
    </w:p>
    <w:p w14:paraId="4743A488" w14:textId="77777777" w:rsidR="00267BA9" w:rsidRDefault="00267BA9" w:rsidP="00267BA9">
      <w:pPr>
        <w:rPr>
          <w:rFonts w:cs="Arial"/>
          <w:i/>
          <w:w w:val="0"/>
          <w:szCs w:val="24"/>
        </w:rPr>
      </w:pPr>
    </w:p>
    <w:tbl>
      <w:tblPr>
        <w:tblW w:w="0" w:type="auto"/>
        <w:tblLook w:val="04A0" w:firstRow="1" w:lastRow="0" w:firstColumn="1" w:lastColumn="0" w:noHBand="0" w:noVBand="1"/>
      </w:tblPr>
      <w:tblGrid>
        <w:gridCol w:w="4401"/>
        <w:gridCol w:w="4888"/>
      </w:tblGrid>
      <w:tr w:rsidR="00267BA9" w:rsidRPr="00570AD7" w14:paraId="4743A490" w14:textId="77777777" w:rsidTr="00DC685F">
        <w:tc>
          <w:tcPr>
            <w:tcW w:w="4688" w:type="dxa"/>
            <w:vMerge w:val="restart"/>
            <w:shd w:val="clear" w:color="auto" w:fill="auto"/>
          </w:tcPr>
          <w:p w14:paraId="4743A48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48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Pr>
                <w:rFonts w:cs="Arial"/>
                <w:b/>
              </w:rPr>
              <w:t>Client</w:t>
            </w:r>
          </w:p>
        </w:tc>
        <w:tc>
          <w:tcPr>
            <w:tcW w:w="4888" w:type="dxa"/>
            <w:shd w:val="clear" w:color="auto" w:fill="auto"/>
          </w:tcPr>
          <w:p w14:paraId="4743A48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8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8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8E"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48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97" w14:textId="77777777" w:rsidTr="00DC685F">
        <w:tc>
          <w:tcPr>
            <w:tcW w:w="4688" w:type="dxa"/>
            <w:vMerge/>
            <w:shd w:val="clear" w:color="auto" w:fill="auto"/>
          </w:tcPr>
          <w:p w14:paraId="4743A49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9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93"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94"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95"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96"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570AD7" w14:paraId="4743A49E" w14:textId="77777777" w:rsidTr="00DC685F">
        <w:tc>
          <w:tcPr>
            <w:tcW w:w="4688" w:type="dxa"/>
            <w:vMerge/>
            <w:shd w:val="clear" w:color="auto" w:fill="auto"/>
          </w:tcPr>
          <w:p w14:paraId="4743A498"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99"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9A"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9B"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9C"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49D"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267BA9" w:rsidRPr="007314D6" w14:paraId="4743A4A5" w14:textId="77777777" w:rsidTr="00DC685F">
        <w:tc>
          <w:tcPr>
            <w:tcW w:w="4688" w:type="dxa"/>
            <w:vMerge/>
            <w:shd w:val="clear" w:color="auto" w:fill="auto"/>
          </w:tcPr>
          <w:p w14:paraId="4743A49F"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A0"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A1"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A2" w14:textId="77777777" w:rsidR="00267BA9" w:rsidRPr="00570AD7"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A3"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A4" w14:textId="77777777" w:rsidR="00267BA9" w:rsidRPr="007314D6" w:rsidRDefault="00267BA9" w:rsidP="00DC685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4A6" w14:textId="77777777" w:rsidR="00A97CB7" w:rsidRPr="00FC186D" w:rsidRDefault="00A97CB7" w:rsidP="0087326C">
      <w:pPr>
        <w:tabs>
          <w:tab w:val="left" w:pos="851"/>
        </w:tabs>
        <w:jc w:val="both"/>
        <w:rPr>
          <w:rFonts w:cs="Arial"/>
          <w:i/>
          <w:w w:val="0"/>
          <w:szCs w:val="24"/>
        </w:rPr>
      </w:pPr>
    </w:p>
    <w:p w14:paraId="4743A4A7" w14:textId="77777777" w:rsidR="00E527ED" w:rsidRPr="00E527ED" w:rsidRDefault="00E527ED">
      <w:pPr>
        <w:rPr>
          <w:rFonts w:cs="Arial"/>
          <w:i/>
          <w:w w:val="0"/>
          <w:szCs w:val="24"/>
        </w:rPr>
      </w:pPr>
      <w:r w:rsidRPr="00E527ED">
        <w:rPr>
          <w:rFonts w:cs="Arial"/>
          <w:i/>
          <w:w w:val="0"/>
          <w:szCs w:val="24"/>
        </w:rPr>
        <w:t>[End of Schedule]</w:t>
      </w:r>
    </w:p>
    <w:p w14:paraId="4743A4A8" w14:textId="77777777" w:rsidR="00E527ED" w:rsidRDefault="00E527ED">
      <w:pPr>
        <w:rPr>
          <w:rFonts w:cs="Arial"/>
          <w:w w:val="0"/>
          <w:szCs w:val="24"/>
        </w:rPr>
      </w:pPr>
      <w:r>
        <w:rPr>
          <w:rFonts w:cs="Arial"/>
          <w:w w:val="0"/>
          <w:szCs w:val="24"/>
        </w:rPr>
        <w:br w:type="page"/>
      </w:r>
    </w:p>
    <w:p w14:paraId="4743A4A9"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pPr>
      <w:r w:rsidRPr="00570AD7">
        <w:rPr>
          <w:rFonts w:cs="Arial"/>
          <w:w w:val="0"/>
          <w:szCs w:val="24"/>
        </w:rPr>
        <w:t>IN WITNESS whereof this deed was executed on the day and year first herein written.</w:t>
      </w:r>
    </w:p>
    <w:p w14:paraId="4743A4AA"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AB"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
          <w:w w:val="0"/>
          <w:szCs w:val="24"/>
        </w:rPr>
      </w:pPr>
    </w:p>
    <w:p w14:paraId="4743A4AC"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
          <w:w w:val="0"/>
          <w:szCs w:val="24"/>
        </w:rPr>
      </w:pPr>
    </w:p>
    <w:p w14:paraId="4743A4AD"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4D7A4B" w:rsidRPr="00570AD7" w14:paraId="4743A4B5" w14:textId="77777777" w:rsidTr="00CC10FA">
        <w:tc>
          <w:tcPr>
            <w:tcW w:w="4788" w:type="dxa"/>
            <w:vMerge w:val="restart"/>
            <w:shd w:val="clear" w:color="auto" w:fill="auto"/>
          </w:tcPr>
          <w:p w14:paraId="4743A4AE"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4AF" w14:textId="77777777" w:rsidR="004D7A4B" w:rsidRPr="00570AD7" w:rsidRDefault="004D7A4B" w:rsidP="00BD1171">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 xml:space="preserve">the </w:t>
            </w:r>
            <w:r w:rsidR="00BD1171" w:rsidRPr="00570AD7">
              <w:rPr>
                <w:rFonts w:cs="Arial"/>
                <w:b/>
              </w:rPr>
              <w:t>Client</w:t>
            </w:r>
          </w:p>
        </w:tc>
        <w:tc>
          <w:tcPr>
            <w:tcW w:w="4788" w:type="dxa"/>
            <w:shd w:val="clear" w:color="auto" w:fill="auto"/>
          </w:tcPr>
          <w:p w14:paraId="4743A4B0"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B1"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B2"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B3"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4B4"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570AD7" w14:paraId="4743A4BC" w14:textId="77777777" w:rsidTr="00CC10FA">
        <w:tc>
          <w:tcPr>
            <w:tcW w:w="4788" w:type="dxa"/>
            <w:vMerge/>
            <w:shd w:val="clear" w:color="auto" w:fill="auto"/>
          </w:tcPr>
          <w:p w14:paraId="4743A4B6"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B7"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B8"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B9"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BA"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BB"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570AD7" w14:paraId="4743A4C3" w14:textId="77777777" w:rsidTr="00CC10FA">
        <w:tc>
          <w:tcPr>
            <w:tcW w:w="4788" w:type="dxa"/>
            <w:vMerge/>
            <w:shd w:val="clear" w:color="auto" w:fill="auto"/>
          </w:tcPr>
          <w:p w14:paraId="4743A4BD"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BE"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BF"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C0"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C1"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4C2"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570AD7" w14:paraId="4743A4CA" w14:textId="77777777" w:rsidTr="00CC10FA">
        <w:tc>
          <w:tcPr>
            <w:tcW w:w="4788" w:type="dxa"/>
            <w:vMerge/>
            <w:shd w:val="clear" w:color="auto" w:fill="auto"/>
          </w:tcPr>
          <w:p w14:paraId="4743A4C4"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788" w:type="dxa"/>
            <w:shd w:val="clear" w:color="auto" w:fill="auto"/>
          </w:tcPr>
          <w:p w14:paraId="4743A4C5"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C6"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C7"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C8"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C9"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4CB"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CC" w14:textId="77777777" w:rsidR="004D7A4B" w:rsidRPr="00570AD7" w:rsidRDefault="004D7A4B" w:rsidP="004D7A4B">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bl>
      <w:tblPr>
        <w:tblW w:w="0" w:type="auto"/>
        <w:tblLook w:val="04A0" w:firstRow="1" w:lastRow="0" w:firstColumn="1" w:lastColumn="0" w:noHBand="0" w:noVBand="1"/>
      </w:tblPr>
      <w:tblGrid>
        <w:gridCol w:w="4401"/>
        <w:gridCol w:w="4888"/>
      </w:tblGrid>
      <w:tr w:rsidR="004D7A4B" w:rsidRPr="00570AD7" w14:paraId="4743A4D4" w14:textId="77777777" w:rsidTr="00CC10FA">
        <w:tc>
          <w:tcPr>
            <w:tcW w:w="4688" w:type="dxa"/>
            <w:vMerge w:val="restart"/>
            <w:shd w:val="clear" w:color="auto" w:fill="auto"/>
          </w:tcPr>
          <w:p w14:paraId="4743A4CD"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GIVEN under the common seal of</w:t>
            </w:r>
          </w:p>
          <w:p w14:paraId="4743A4CE"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b/>
              </w:rPr>
              <w:t>the ESCO</w:t>
            </w:r>
          </w:p>
        </w:tc>
        <w:tc>
          <w:tcPr>
            <w:tcW w:w="4888" w:type="dxa"/>
            <w:shd w:val="clear" w:color="auto" w:fill="auto"/>
          </w:tcPr>
          <w:p w14:paraId="4743A4CF"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0"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1"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D2"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Director/Company Secretary</w:t>
            </w:r>
          </w:p>
          <w:p w14:paraId="4743A4D3"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570AD7" w14:paraId="4743A4DB" w14:textId="77777777" w:rsidTr="00CC10FA">
        <w:tc>
          <w:tcPr>
            <w:tcW w:w="4688" w:type="dxa"/>
            <w:vMerge/>
            <w:shd w:val="clear" w:color="auto" w:fill="auto"/>
          </w:tcPr>
          <w:p w14:paraId="4743A4D5"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D6"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7"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8"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D9"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DA"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570AD7" w14:paraId="4743A4E2" w14:textId="77777777" w:rsidTr="00CC10FA">
        <w:tc>
          <w:tcPr>
            <w:tcW w:w="4688" w:type="dxa"/>
            <w:vMerge/>
            <w:shd w:val="clear" w:color="auto" w:fill="auto"/>
          </w:tcPr>
          <w:p w14:paraId="4743A4DC"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DD"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E"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DF"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E0"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Director</w:t>
            </w:r>
          </w:p>
          <w:p w14:paraId="4743A4E1"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r w:rsidR="004D7A4B" w:rsidRPr="007314D6" w14:paraId="4743A4E9" w14:textId="77777777" w:rsidTr="00CC10FA">
        <w:tc>
          <w:tcPr>
            <w:tcW w:w="4688" w:type="dxa"/>
            <w:vMerge/>
            <w:shd w:val="clear" w:color="auto" w:fill="auto"/>
          </w:tcPr>
          <w:p w14:paraId="4743A4E3"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c>
          <w:tcPr>
            <w:tcW w:w="4888" w:type="dxa"/>
            <w:shd w:val="clear" w:color="auto" w:fill="auto"/>
          </w:tcPr>
          <w:p w14:paraId="4743A4E4"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E5"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p w14:paraId="4743A4E6" w14:textId="77777777" w:rsidR="004D7A4B" w:rsidRPr="00570AD7"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__________________________________________</w:t>
            </w:r>
          </w:p>
          <w:p w14:paraId="4743A4E7" w14:textId="77777777" w:rsidR="004D7A4B" w:rsidRPr="007314D6"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r w:rsidRPr="00570AD7">
              <w:rPr>
                <w:rFonts w:cs="Arial"/>
                <w:w w:val="0"/>
                <w:szCs w:val="24"/>
              </w:rPr>
              <w:t>Print name</w:t>
            </w:r>
          </w:p>
          <w:p w14:paraId="4743A4E8" w14:textId="77777777" w:rsidR="004D7A4B" w:rsidRPr="007314D6" w:rsidRDefault="004D7A4B" w:rsidP="00CC10FA">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w w:val="0"/>
                <w:szCs w:val="24"/>
              </w:rPr>
            </w:pPr>
          </w:p>
        </w:tc>
      </w:tr>
    </w:tbl>
    <w:p w14:paraId="4743A4EA" w14:textId="77777777" w:rsidR="00E253BA" w:rsidRPr="00E253BA" w:rsidRDefault="00E253BA" w:rsidP="00155D40">
      <w:pPr>
        <w:pStyle w:val="BodyText"/>
        <w:keepNext/>
        <w:spacing w:after="0"/>
      </w:pPr>
    </w:p>
    <w:sectPr w:rsidR="00E253BA" w:rsidRPr="00E253BA" w:rsidSect="00445A79">
      <w:pgSz w:w="11909" w:h="16834" w:code="9"/>
      <w:pgMar w:top="1418" w:right="1418" w:bottom="1418" w:left="1418" w:header="709" w:footer="709"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3A4F1" w14:textId="77777777" w:rsidR="000930F3" w:rsidRDefault="000930F3">
      <w:r>
        <w:separator/>
      </w:r>
    </w:p>
  </w:endnote>
  <w:endnote w:type="continuationSeparator" w:id="0">
    <w:p w14:paraId="4743A4F2" w14:textId="77777777" w:rsidR="000930F3" w:rsidRDefault="000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5" w14:textId="77777777" w:rsidR="000930F3" w:rsidRDefault="0009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6" w14:textId="77777777" w:rsidR="000930F3" w:rsidRDefault="00093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8" w14:textId="77777777" w:rsidR="000930F3" w:rsidRDefault="000930F3" w:rsidP="00A41D48">
    <w:pPr>
      <w:jc w:val="right"/>
    </w:pPr>
    <w:r>
      <w:rPr>
        <w:sz w:val="16"/>
      </w:rPr>
      <w:fldChar w:fldCharType="begin"/>
    </w:r>
    <w:r>
      <w:rPr>
        <w:sz w:val="16"/>
      </w:rPr>
      <w:instrText xml:space="preserve"> DOCPROPERTY bbDocRef \* MERGEFORMAT </w:instrText>
    </w:r>
    <w:r>
      <w:rPr>
        <w:sz w:val="16"/>
      </w:rPr>
      <w:fldChar w:fldCharType="separate"/>
    </w:r>
    <w:r>
      <w:rPr>
        <w:b/>
        <w:bCs/>
        <w:sz w:val="16"/>
        <w:lang w:val="en-US"/>
      </w:rPr>
      <w:t>Error! Unknown document property name.</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A" w14:textId="77777777" w:rsidR="000930F3" w:rsidRDefault="000930F3" w:rsidP="00A41D48">
    <w:pPr>
      <w:jc w:val="right"/>
    </w:pPr>
    <w:r>
      <w:rPr>
        <w:sz w:val="16"/>
      </w:rPr>
      <w:fldChar w:fldCharType="begin"/>
    </w:r>
    <w:r>
      <w:rPr>
        <w:sz w:val="16"/>
      </w:rPr>
      <w:instrText xml:space="preserve"> DOCPROPERTY bbDocRef \* MERGEFORMAT </w:instrText>
    </w:r>
    <w:r>
      <w:rPr>
        <w:sz w:val="16"/>
      </w:rPr>
      <w:fldChar w:fldCharType="separate"/>
    </w:r>
    <w:r>
      <w:rPr>
        <w:b/>
        <w:bCs/>
        <w:sz w:val="16"/>
        <w:lang w:val="en-US"/>
      </w:rPr>
      <w:t>Error! Unknown document property name.</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250090"/>
      <w:docPartObj>
        <w:docPartGallery w:val="Page Numbers (Bottom of Page)"/>
        <w:docPartUnique/>
      </w:docPartObj>
    </w:sdtPr>
    <w:sdtEndPr>
      <w:rPr>
        <w:noProof/>
      </w:rPr>
    </w:sdtEndPr>
    <w:sdtContent>
      <w:p w14:paraId="4743A4FB" w14:textId="7B2F6638" w:rsidR="000930F3" w:rsidRDefault="000930F3">
        <w:pPr>
          <w:pStyle w:val="Footer"/>
          <w:jc w:val="center"/>
        </w:pPr>
        <w:r>
          <w:fldChar w:fldCharType="begin"/>
        </w:r>
        <w:r>
          <w:instrText xml:space="preserve"> PAGE   \* MERGEFORMAT </w:instrText>
        </w:r>
        <w:r>
          <w:fldChar w:fldCharType="separate"/>
        </w:r>
        <w:r w:rsidR="004B5EFC">
          <w:rPr>
            <w:noProof/>
          </w:rPr>
          <w:t>36</w:t>
        </w:r>
        <w:r>
          <w:rPr>
            <w:noProof/>
          </w:rPr>
          <w:fldChar w:fldCharType="end"/>
        </w:r>
      </w:p>
    </w:sdtContent>
  </w:sdt>
  <w:p w14:paraId="4743A4FC" w14:textId="77777777" w:rsidR="000930F3" w:rsidRPr="002B702F" w:rsidRDefault="000930F3" w:rsidP="002B702F">
    <w:pPr>
      <w:pStyle w:val="Footer"/>
      <w:rPr>
        <w:lang w:val="en-I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E" w14:textId="77777777" w:rsidR="000930F3" w:rsidRDefault="000930F3" w:rsidP="00A41D48">
    <w:pPr>
      <w:tabs>
        <w:tab w:val="right" w:pos="9000"/>
      </w:tabs>
      <w:jc w:val="right"/>
    </w:pPr>
    <w:r>
      <w:tab/>
    </w:r>
    <w:r>
      <w:tab/>
    </w:r>
    <w:r>
      <w:rPr>
        <w:sz w:val="16"/>
      </w:rPr>
      <w:fldChar w:fldCharType="begin"/>
    </w:r>
    <w:r>
      <w:rPr>
        <w:sz w:val="16"/>
      </w:rPr>
      <w:instrText xml:space="preserve"> DOCPROPERTY bbDocRef \* MERGEFORMAT </w:instrText>
    </w:r>
    <w:r>
      <w:rPr>
        <w:sz w:val="16"/>
      </w:rPr>
      <w:fldChar w:fldCharType="separate"/>
    </w:r>
    <w:r>
      <w:rPr>
        <w:b/>
        <w:bCs/>
        <w:sz w:val="16"/>
        <w:lang w:val="en-U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A4ED" w14:textId="77777777" w:rsidR="000930F3" w:rsidRDefault="000930F3">
      <w:r>
        <w:separator/>
      </w:r>
    </w:p>
  </w:footnote>
  <w:footnote w:type="continuationSeparator" w:id="0">
    <w:p w14:paraId="4743A4EE" w14:textId="77777777" w:rsidR="000930F3" w:rsidRDefault="000930F3">
      <w:r>
        <w:separator/>
      </w:r>
    </w:p>
    <w:p w14:paraId="4743A4EF" w14:textId="77777777" w:rsidR="000930F3" w:rsidRDefault="000930F3"/>
  </w:footnote>
  <w:footnote w:type="continuationNotice" w:id="1">
    <w:p w14:paraId="4743A4F0" w14:textId="77777777" w:rsidR="000930F3" w:rsidRDefault="000930F3">
      <w:pPr>
        <w:jc w:val="right"/>
      </w:pPr>
      <w:r>
        <w:t>Continued…/</w:t>
      </w:r>
    </w:p>
  </w:footnote>
  <w:footnote w:id="2">
    <w:p w14:paraId="4743A500" w14:textId="77777777" w:rsidR="000930F3" w:rsidRPr="00711104" w:rsidRDefault="000930F3">
      <w:pPr>
        <w:pStyle w:val="FootnoteText"/>
        <w:rPr>
          <w:lang w:val="en-IE"/>
        </w:rPr>
      </w:pPr>
      <w:r>
        <w:rPr>
          <w:rStyle w:val="FootnoteReference"/>
        </w:rPr>
        <w:footnoteRef/>
      </w:r>
      <w:r>
        <w:t xml:space="preserve"> </w:t>
      </w:r>
      <w:r>
        <w:rPr>
          <w:lang w:val="en-IE"/>
        </w:rPr>
        <w:t>Consider whether “ESCO” is appropriate title.</w:t>
      </w:r>
    </w:p>
  </w:footnote>
  <w:footnote w:id="3">
    <w:p w14:paraId="4743A501" w14:textId="77777777" w:rsidR="000930F3" w:rsidRPr="00711104" w:rsidRDefault="000930F3">
      <w:pPr>
        <w:pStyle w:val="FootnoteText"/>
        <w:rPr>
          <w:lang w:val="en-IE"/>
        </w:rPr>
      </w:pPr>
      <w:r>
        <w:rPr>
          <w:rStyle w:val="FootnoteReference"/>
        </w:rPr>
        <w:footnoteRef/>
      </w:r>
      <w:r>
        <w:t xml:space="preserve"> </w:t>
      </w:r>
      <w:r>
        <w:rPr>
          <w:lang w:val="en-IE"/>
        </w:rPr>
        <w:t>To be determined during tender stage</w:t>
      </w:r>
    </w:p>
  </w:footnote>
  <w:footnote w:id="4">
    <w:p w14:paraId="4743A502" w14:textId="77777777" w:rsidR="000930F3" w:rsidRPr="00EA7480" w:rsidRDefault="000930F3">
      <w:pPr>
        <w:pStyle w:val="FootnoteText"/>
        <w:rPr>
          <w:lang w:val="en-IE"/>
        </w:rPr>
      </w:pPr>
      <w:r>
        <w:rPr>
          <w:rStyle w:val="FootnoteReference"/>
        </w:rPr>
        <w:footnoteRef/>
      </w:r>
      <w:r>
        <w:t xml:space="preserve"> </w:t>
      </w:r>
      <w:r>
        <w:rPr>
          <w:lang w:val="en-IE"/>
        </w:rPr>
        <w:t>If ESCO assuming responsibility for O&amp;M of existing energy equipment (e.g. fossil fuel boiler)</w:t>
      </w:r>
    </w:p>
  </w:footnote>
  <w:footnote w:id="5">
    <w:p w14:paraId="4743A503" w14:textId="77777777" w:rsidR="000930F3" w:rsidRPr="00EA7480" w:rsidRDefault="000930F3">
      <w:pPr>
        <w:pStyle w:val="FootnoteText"/>
        <w:rPr>
          <w:lang w:val="en-IE"/>
        </w:rPr>
      </w:pPr>
      <w:r>
        <w:rPr>
          <w:rStyle w:val="FootnoteReference"/>
        </w:rPr>
        <w:footnoteRef/>
      </w:r>
      <w:r>
        <w:t xml:space="preserve"> </w:t>
      </w:r>
      <w:r>
        <w:rPr>
          <w:lang w:val="en-IE"/>
        </w:rPr>
        <w:t>Bidders should be aware of provisions of Finance Act 2012 on tax relief for high efficiency CHP (if CHP being proposed).</w:t>
      </w:r>
    </w:p>
  </w:footnote>
  <w:footnote w:id="6">
    <w:p w14:paraId="4743A504" w14:textId="77777777" w:rsidR="000930F3" w:rsidRPr="00B9694C" w:rsidRDefault="000930F3">
      <w:pPr>
        <w:pStyle w:val="FootnoteText"/>
        <w:rPr>
          <w:lang w:val="en-IE"/>
        </w:rPr>
      </w:pPr>
      <w:r>
        <w:rPr>
          <w:rStyle w:val="FootnoteReference"/>
        </w:rPr>
        <w:footnoteRef/>
      </w:r>
      <w:r>
        <w:t xml:space="preserve"> Tendered by ESCO</w:t>
      </w:r>
    </w:p>
  </w:footnote>
  <w:footnote w:id="7">
    <w:p w14:paraId="4743A505" w14:textId="77777777" w:rsidR="000930F3" w:rsidRPr="00074F8A" w:rsidRDefault="000930F3">
      <w:pPr>
        <w:pStyle w:val="FootnoteText"/>
        <w:rPr>
          <w:lang w:val="en-IE"/>
        </w:rPr>
      </w:pPr>
      <w:r>
        <w:rPr>
          <w:rStyle w:val="FootnoteReference"/>
        </w:rPr>
        <w:footnoteRef/>
      </w:r>
      <w:r>
        <w:t xml:space="preserve"> </w:t>
      </w:r>
      <w:r>
        <w:rPr>
          <w:lang w:val="en-IE"/>
        </w:rPr>
        <w:t>To be tendered by the ESCO</w:t>
      </w:r>
    </w:p>
  </w:footnote>
  <w:footnote w:id="8">
    <w:p w14:paraId="4743A506" w14:textId="77777777" w:rsidR="000930F3" w:rsidRPr="00B9694C" w:rsidRDefault="000930F3">
      <w:pPr>
        <w:pStyle w:val="FootnoteText"/>
        <w:rPr>
          <w:lang w:val="en-IE"/>
        </w:rPr>
      </w:pPr>
      <w:r>
        <w:rPr>
          <w:rStyle w:val="FootnoteReference"/>
        </w:rPr>
        <w:footnoteRef/>
      </w:r>
      <w:r>
        <w:t xml:space="preserve"> Will be tailored to meet requirements of each case – e.g. Client may have design of structural elements (e.g. of boiler house) prepared by its own design team (Client Design Documents) but the ESCO will have to produce the design and determine the size/capacity of the plant being installed.</w:t>
      </w:r>
    </w:p>
  </w:footnote>
  <w:footnote w:id="9">
    <w:p w14:paraId="4743A507" w14:textId="77777777" w:rsidR="000930F3" w:rsidRPr="000E238A" w:rsidRDefault="000930F3" w:rsidP="00DA627D">
      <w:pPr>
        <w:pStyle w:val="FootnoteText"/>
        <w:rPr>
          <w:lang w:val="en-IE"/>
        </w:rPr>
      </w:pPr>
      <w:r>
        <w:rPr>
          <w:rStyle w:val="FootnoteReference"/>
        </w:rPr>
        <w:footnoteRef/>
      </w:r>
      <w:r>
        <w:t xml:space="preserve"> </w:t>
      </w:r>
      <w:r>
        <w:rPr>
          <w:lang w:val="en-IE"/>
        </w:rPr>
        <w:t>To be tendered by ESCO – will be cost of ESCO’s finance and capital – will be deleted if Client is financing</w:t>
      </w:r>
    </w:p>
  </w:footnote>
  <w:footnote w:id="10">
    <w:p w14:paraId="4743A508" w14:textId="77777777" w:rsidR="000930F3" w:rsidRPr="001479C9" w:rsidRDefault="000930F3">
      <w:pPr>
        <w:pStyle w:val="FootnoteText"/>
        <w:rPr>
          <w:lang w:val="en-IE"/>
        </w:rPr>
      </w:pPr>
      <w:r>
        <w:rPr>
          <w:rStyle w:val="FootnoteReference"/>
        </w:rPr>
        <w:footnoteRef/>
      </w:r>
      <w:r>
        <w:t xml:space="preserve"> </w:t>
      </w:r>
      <w:r>
        <w:rPr>
          <w:lang w:val="en-IE"/>
        </w:rPr>
        <w:t>If biomass then will be procured by ESCO – if gas (for CHP) then consider whether Client will retain responsibility for procuring</w:t>
      </w:r>
    </w:p>
  </w:footnote>
  <w:footnote w:id="11">
    <w:p w14:paraId="4743A509" w14:textId="77777777" w:rsidR="000930F3" w:rsidRPr="00B9694C" w:rsidRDefault="000930F3">
      <w:pPr>
        <w:pStyle w:val="FootnoteText"/>
        <w:rPr>
          <w:lang w:val="en-IE"/>
        </w:rPr>
      </w:pPr>
      <w:r>
        <w:rPr>
          <w:rStyle w:val="FootnoteReference"/>
        </w:rPr>
        <w:footnoteRef/>
      </w:r>
      <w:r>
        <w:t xml:space="preserve"> </w:t>
      </w:r>
      <w:r w:rsidRPr="00B9694C">
        <w:t>Can be stipulated by Client and tendered by ESCOs as part of bid</w:t>
      </w:r>
    </w:p>
  </w:footnote>
  <w:footnote w:id="12">
    <w:p w14:paraId="4743A50A" w14:textId="77777777" w:rsidR="000930F3" w:rsidRPr="00B9694C" w:rsidRDefault="000930F3">
      <w:pPr>
        <w:pStyle w:val="FootnoteText"/>
        <w:rPr>
          <w:lang w:val="en-IE"/>
        </w:rPr>
      </w:pPr>
      <w:r>
        <w:rPr>
          <w:rStyle w:val="FootnoteReference"/>
        </w:rPr>
        <w:footnoteRef/>
      </w:r>
      <w:r>
        <w:t xml:space="preserve"> Provided by ESCO as part of bid</w:t>
      </w:r>
    </w:p>
  </w:footnote>
  <w:footnote w:id="13">
    <w:p w14:paraId="4743A50B" w14:textId="77777777" w:rsidR="000930F3" w:rsidRPr="00074F8A" w:rsidRDefault="000930F3">
      <w:pPr>
        <w:pStyle w:val="FootnoteText"/>
        <w:rPr>
          <w:lang w:val="en-IE"/>
        </w:rPr>
      </w:pPr>
      <w:r>
        <w:rPr>
          <w:rStyle w:val="FootnoteReference"/>
        </w:rPr>
        <w:footnoteRef/>
      </w:r>
      <w:r>
        <w:t xml:space="preserve"> </w:t>
      </w:r>
      <w:r>
        <w:rPr>
          <w:lang w:val="en-IE"/>
        </w:rPr>
        <w:t>To be bid by ESCO</w:t>
      </w:r>
    </w:p>
  </w:footnote>
  <w:footnote w:id="14">
    <w:p w14:paraId="4743A50C" w14:textId="77777777" w:rsidR="000930F3" w:rsidRPr="00B9694C" w:rsidRDefault="000930F3">
      <w:pPr>
        <w:pStyle w:val="FootnoteText"/>
        <w:rPr>
          <w:lang w:val="en-IE"/>
        </w:rPr>
      </w:pPr>
      <w:r>
        <w:rPr>
          <w:rStyle w:val="FootnoteReference"/>
        </w:rPr>
        <w:footnoteRef/>
      </w:r>
      <w:r>
        <w:t xml:space="preserve"> Definition to be reviewed and updated</w:t>
      </w:r>
    </w:p>
  </w:footnote>
  <w:footnote w:id="15">
    <w:p w14:paraId="4743A50D" w14:textId="77777777" w:rsidR="000930F3" w:rsidRPr="00D47417" w:rsidRDefault="000930F3">
      <w:pPr>
        <w:pStyle w:val="FootnoteText"/>
        <w:rPr>
          <w:lang w:val="en-IE"/>
        </w:rPr>
      </w:pPr>
      <w:r>
        <w:rPr>
          <w:rStyle w:val="FootnoteReference"/>
        </w:rPr>
        <w:footnoteRef/>
      </w:r>
      <w:r>
        <w:t xml:space="preserve"> Indexation benchmark to be finalised and confirmed after consultation</w:t>
      </w:r>
    </w:p>
  </w:footnote>
  <w:footnote w:id="16">
    <w:p w14:paraId="4743A50E" w14:textId="77777777" w:rsidR="000930F3" w:rsidRPr="001479C9" w:rsidRDefault="000930F3">
      <w:pPr>
        <w:pStyle w:val="FootnoteText"/>
        <w:rPr>
          <w:lang w:val="en-IE"/>
        </w:rPr>
      </w:pPr>
      <w:r>
        <w:rPr>
          <w:rStyle w:val="FootnoteReference"/>
        </w:rPr>
        <w:footnoteRef/>
      </w:r>
      <w:r>
        <w:t xml:space="preserve"> </w:t>
      </w:r>
      <w:r>
        <w:rPr>
          <w:lang w:val="en-IE"/>
        </w:rPr>
        <w:t>Delete if Client not financing</w:t>
      </w:r>
    </w:p>
  </w:footnote>
  <w:footnote w:id="17">
    <w:p w14:paraId="4743A50F" w14:textId="77777777" w:rsidR="000930F3" w:rsidRPr="001479C9" w:rsidRDefault="000930F3">
      <w:pPr>
        <w:pStyle w:val="FootnoteText"/>
        <w:rPr>
          <w:lang w:val="en-IE"/>
        </w:rPr>
      </w:pPr>
      <w:r>
        <w:rPr>
          <w:rStyle w:val="FootnoteReference"/>
        </w:rPr>
        <w:footnoteRef/>
      </w:r>
      <w:r>
        <w:t xml:space="preserve"> </w:t>
      </w:r>
      <w:r>
        <w:rPr>
          <w:lang w:val="en-IE"/>
        </w:rPr>
        <w:t>Delete if Client procuring fuel (e.g. gas for CHP)</w:t>
      </w:r>
    </w:p>
  </w:footnote>
  <w:footnote w:id="18">
    <w:p w14:paraId="4743A510" w14:textId="77777777" w:rsidR="000930F3" w:rsidRPr="001479C9" w:rsidRDefault="000930F3">
      <w:pPr>
        <w:pStyle w:val="FootnoteText"/>
        <w:rPr>
          <w:lang w:val="en-IE"/>
        </w:rPr>
      </w:pPr>
      <w:r>
        <w:rPr>
          <w:rStyle w:val="FootnoteReference"/>
        </w:rPr>
        <w:footnoteRef/>
      </w:r>
      <w:r>
        <w:t xml:space="preserve"> </w:t>
      </w:r>
      <w:r>
        <w:rPr>
          <w:lang w:val="en-IE"/>
        </w:rPr>
        <w:t>Delete if Client is procuring fuel (e.g. gas for CHP)</w:t>
      </w:r>
    </w:p>
  </w:footnote>
  <w:footnote w:id="19">
    <w:p w14:paraId="4743A511" w14:textId="77777777" w:rsidR="000930F3" w:rsidRPr="001479C9" w:rsidRDefault="000930F3">
      <w:pPr>
        <w:pStyle w:val="FootnoteText"/>
        <w:rPr>
          <w:lang w:val="en-IE"/>
        </w:rPr>
      </w:pPr>
      <w:r>
        <w:rPr>
          <w:rStyle w:val="FootnoteReference"/>
        </w:rPr>
        <w:footnoteRef/>
      </w:r>
      <w:r>
        <w:t xml:space="preserve"> </w:t>
      </w:r>
      <w:r>
        <w:rPr>
          <w:lang w:val="en-IE"/>
        </w:rPr>
        <w:t xml:space="preserve">Delete as appropriate depending on whether Client is financing </w:t>
      </w:r>
    </w:p>
  </w:footnote>
  <w:footnote w:id="20">
    <w:p w14:paraId="4743A512" w14:textId="77777777" w:rsidR="000930F3" w:rsidRPr="001479C9" w:rsidRDefault="000930F3">
      <w:pPr>
        <w:pStyle w:val="FootnoteText"/>
        <w:rPr>
          <w:lang w:val="en-IE"/>
        </w:rPr>
      </w:pPr>
      <w:r>
        <w:rPr>
          <w:rStyle w:val="FootnoteReference"/>
        </w:rPr>
        <w:footnoteRef/>
      </w:r>
      <w:r>
        <w:t xml:space="preserve"> </w:t>
      </w:r>
      <w:r>
        <w:rPr>
          <w:lang w:val="en-IE"/>
        </w:rPr>
        <w:t xml:space="preserve">Delete as appropriate depending on whether Client is financing </w:t>
      </w:r>
    </w:p>
  </w:footnote>
  <w:footnote w:id="21">
    <w:p w14:paraId="4743A513" w14:textId="77777777" w:rsidR="000930F3" w:rsidRPr="001479C9" w:rsidRDefault="000930F3">
      <w:pPr>
        <w:pStyle w:val="FootnoteText"/>
        <w:rPr>
          <w:lang w:val="en-IE"/>
        </w:rPr>
      </w:pPr>
      <w:r>
        <w:rPr>
          <w:rStyle w:val="FootnoteReference"/>
        </w:rPr>
        <w:footnoteRef/>
      </w:r>
      <w:r>
        <w:t xml:space="preserve"> </w:t>
      </w:r>
      <w:r>
        <w:rPr>
          <w:lang w:val="en-IE"/>
        </w:rPr>
        <w:t>Delete if Client not financing</w:t>
      </w:r>
    </w:p>
  </w:footnote>
  <w:footnote w:id="22">
    <w:p w14:paraId="4743A514" w14:textId="77777777" w:rsidR="000930F3" w:rsidRPr="0087326C" w:rsidRDefault="000930F3">
      <w:pPr>
        <w:pStyle w:val="FootnoteText"/>
        <w:rPr>
          <w:lang w:val="en-IE"/>
        </w:rPr>
      </w:pPr>
      <w:r>
        <w:rPr>
          <w:rStyle w:val="FootnoteReference"/>
        </w:rPr>
        <w:footnoteRef/>
      </w:r>
      <w:r>
        <w:t xml:space="preserve"> </w:t>
      </w:r>
      <w:r>
        <w:rPr>
          <w:lang w:val="en-IE"/>
        </w:rPr>
        <w:t>Tendered by ESCO – cost of design, installation, testing and commissioning of plant.  Does not include capital cost of plant as this is addressed through the Fixed Monthly Payment</w:t>
      </w:r>
    </w:p>
  </w:footnote>
  <w:footnote w:id="23">
    <w:p w14:paraId="4743A515" w14:textId="77777777" w:rsidR="000930F3" w:rsidRPr="00670AED" w:rsidRDefault="000930F3" w:rsidP="00904BD4">
      <w:pPr>
        <w:pStyle w:val="FootnoteText"/>
        <w:rPr>
          <w:lang w:val="en-IE"/>
        </w:rPr>
      </w:pPr>
      <w:r>
        <w:rPr>
          <w:rStyle w:val="FootnoteReference"/>
        </w:rPr>
        <w:footnoteRef/>
      </w:r>
      <w:r>
        <w:t xml:space="preserve"> </w:t>
      </w:r>
      <w:r>
        <w:rPr>
          <w:lang w:val="en-IE"/>
        </w:rPr>
        <w:t>Name to be inserted</w:t>
      </w:r>
    </w:p>
  </w:footnote>
  <w:footnote w:id="24">
    <w:p w14:paraId="4743A516" w14:textId="77777777" w:rsidR="000930F3" w:rsidRPr="0087029C" w:rsidRDefault="000930F3" w:rsidP="00904BD4">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25">
    <w:p w14:paraId="4743A517" w14:textId="77777777" w:rsidR="000930F3" w:rsidRPr="0087029C" w:rsidRDefault="000930F3" w:rsidP="00904BD4">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26">
    <w:p w14:paraId="4743A518" w14:textId="77777777" w:rsidR="000930F3" w:rsidRPr="0087029C" w:rsidRDefault="000930F3" w:rsidP="00904BD4">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27">
    <w:p w14:paraId="4743A519" w14:textId="77777777" w:rsidR="000930F3" w:rsidRPr="006D6DA1" w:rsidRDefault="000930F3" w:rsidP="00904BD4">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28">
    <w:p w14:paraId="4743A51A" w14:textId="77777777" w:rsidR="000930F3" w:rsidRPr="006D6DA1" w:rsidRDefault="000930F3" w:rsidP="00904BD4">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29">
    <w:p w14:paraId="4743A51B" w14:textId="77777777" w:rsidR="000930F3" w:rsidRPr="006D6DA1" w:rsidRDefault="000930F3" w:rsidP="00904BD4">
      <w:pPr>
        <w:pStyle w:val="FootnoteText"/>
        <w:rPr>
          <w:lang w:val="en-IE"/>
        </w:rPr>
      </w:pPr>
      <w:r>
        <w:rPr>
          <w:rStyle w:val="FootnoteReference"/>
        </w:rPr>
        <w:footnoteRef/>
      </w:r>
      <w:r>
        <w:t xml:space="preserve"> </w:t>
      </w:r>
      <w:r>
        <w:rPr>
          <w:lang w:val="en-IE"/>
        </w:rPr>
        <w:t>Clauses 3.9 to 3.12 inclusive are to be included if the ESCO is carrying out the role of PSCS and/or PSDP under the Construction Regulations.</w:t>
      </w:r>
    </w:p>
  </w:footnote>
  <w:footnote w:id="30">
    <w:p w14:paraId="4743A51C" w14:textId="77777777" w:rsidR="000930F3" w:rsidRPr="0087326C" w:rsidRDefault="000930F3">
      <w:pPr>
        <w:pStyle w:val="FootnoteText"/>
        <w:rPr>
          <w:lang w:val="en-IE"/>
        </w:rPr>
      </w:pPr>
      <w:r>
        <w:rPr>
          <w:rStyle w:val="FootnoteReference"/>
        </w:rPr>
        <w:footnoteRef/>
      </w:r>
      <w:r>
        <w:t xml:space="preserve"> </w:t>
      </w:r>
      <w:r>
        <w:rPr>
          <w:lang w:val="en-IE"/>
        </w:rPr>
        <w:t>Delete where ESCO is financing</w:t>
      </w:r>
    </w:p>
  </w:footnote>
  <w:footnote w:id="31">
    <w:p w14:paraId="4743A51D" w14:textId="77777777" w:rsidR="000930F3" w:rsidRPr="0087326C" w:rsidRDefault="000930F3">
      <w:pPr>
        <w:pStyle w:val="FootnoteText"/>
        <w:rPr>
          <w:lang w:val="en-IE"/>
        </w:rPr>
      </w:pPr>
      <w:r>
        <w:rPr>
          <w:rStyle w:val="FootnoteReference"/>
        </w:rPr>
        <w:footnoteRef/>
      </w:r>
      <w:r>
        <w:t xml:space="preserve"> </w:t>
      </w:r>
      <w:r>
        <w:rPr>
          <w:lang w:val="en-IE"/>
        </w:rPr>
        <w:t>Delete if ESCO providing a parent company guarantee</w:t>
      </w:r>
    </w:p>
  </w:footnote>
  <w:footnote w:id="32">
    <w:p w14:paraId="4743A51E" w14:textId="77777777" w:rsidR="000930F3" w:rsidRPr="0087326C" w:rsidRDefault="000930F3">
      <w:pPr>
        <w:pStyle w:val="FootnoteText"/>
        <w:rPr>
          <w:lang w:val="en-IE"/>
        </w:rPr>
      </w:pPr>
      <w:r>
        <w:rPr>
          <w:rStyle w:val="FootnoteReference"/>
        </w:rPr>
        <w:footnoteRef/>
      </w:r>
      <w:r>
        <w:t xml:space="preserve"> </w:t>
      </w:r>
      <w:r>
        <w:rPr>
          <w:lang w:val="en-IE"/>
        </w:rPr>
        <w:t>Delete if ESCO providing a performance bond</w:t>
      </w:r>
    </w:p>
  </w:footnote>
  <w:footnote w:id="33">
    <w:p w14:paraId="4743A51F" w14:textId="77777777" w:rsidR="000930F3" w:rsidRPr="00BC188F" w:rsidRDefault="000930F3">
      <w:pPr>
        <w:pStyle w:val="FootnoteText"/>
        <w:rPr>
          <w:lang w:val="en-IE"/>
        </w:rPr>
      </w:pPr>
      <w:r>
        <w:rPr>
          <w:rStyle w:val="FootnoteReference"/>
        </w:rPr>
        <w:footnoteRef/>
      </w:r>
      <w:r>
        <w:t xml:space="preserve"> </w:t>
      </w:r>
      <w:r>
        <w:rPr>
          <w:lang w:val="en-IE"/>
        </w:rPr>
        <w:t>Delete if Client is not financing and payment for capital element is through the Fixed Monthly Payment</w:t>
      </w:r>
    </w:p>
  </w:footnote>
  <w:footnote w:id="34">
    <w:p w14:paraId="4743A520" w14:textId="77777777" w:rsidR="000930F3" w:rsidRPr="00B9694C" w:rsidRDefault="000930F3">
      <w:pPr>
        <w:pStyle w:val="FootnoteText"/>
        <w:rPr>
          <w:lang w:val="en-IE"/>
        </w:rPr>
      </w:pPr>
      <w:r>
        <w:rPr>
          <w:rStyle w:val="FootnoteReference"/>
        </w:rPr>
        <w:footnoteRef/>
      </w:r>
      <w:r>
        <w:t xml:space="preserve"> </w:t>
      </w:r>
      <w:r>
        <w:rPr>
          <w:lang w:val="en-IE"/>
        </w:rPr>
        <w:t>Clause can be deleted if Client financing</w:t>
      </w:r>
    </w:p>
  </w:footnote>
  <w:footnote w:id="35">
    <w:p w14:paraId="4743A521" w14:textId="77777777" w:rsidR="000930F3" w:rsidRPr="0087326C" w:rsidRDefault="000930F3">
      <w:pPr>
        <w:pStyle w:val="FootnoteText"/>
        <w:rPr>
          <w:lang w:val="en-IE"/>
        </w:rPr>
      </w:pPr>
      <w:r>
        <w:rPr>
          <w:rStyle w:val="FootnoteReference"/>
        </w:rPr>
        <w:footnoteRef/>
      </w:r>
      <w:r>
        <w:t xml:space="preserve"> </w:t>
      </w:r>
      <w:r>
        <w:rPr>
          <w:lang w:val="en-IE"/>
        </w:rPr>
        <w:t>Delete as appropriate depending on whether title to Equipment is to pass automatically at end of contract or at the election of the Client.</w:t>
      </w:r>
    </w:p>
  </w:footnote>
  <w:footnote w:id="36">
    <w:p w14:paraId="4743A522" w14:textId="77777777" w:rsidR="000930F3" w:rsidRPr="00B9694C" w:rsidRDefault="000930F3">
      <w:pPr>
        <w:pStyle w:val="FootnoteText"/>
        <w:rPr>
          <w:lang w:val="en-IE"/>
        </w:rPr>
      </w:pPr>
      <w:r>
        <w:rPr>
          <w:rStyle w:val="FootnoteReference"/>
        </w:rPr>
        <w:footnoteRef/>
      </w:r>
      <w:r>
        <w:t xml:space="preserve"> </w:t>
      </w:r>
      <w:r>
        <w:rPr>
          <w:lang w:val="en-IE"/>
        </w:rPr>
        <w:t>Delete as appropriate if title to the Equipment is to pass at the election of the Client.</w:t>
      </w:r>
    </w:p>
  </w:footnote>
  <w:footnote w:id="37">
    <w:p w14:paraId="4743A523" w14:textId="77777777" w:rsidR="000930F3" w:rsidRPr="0087326C" w:rsidRDefault="000930F3">
      <w:pPr>
        <w:pStyle w:val="FootnoteText"/>
        <w:rPr>
          <w:lang w:val="en-IE"/>
        </w:rPr>
      </w:pPr>
      <w:r>
        <w:rPr>
          <w:rStyle w:val="FootnoteReference"/>
        </w:rPr>
        <w:footnoteRef/>
      </w:r>
      <w:r>
        <w:t xml:space="preserve"> </w:t>
      </w:r>
      <w:r>
        <w:rPr>
          <w:lang w:val="en-IE"/>
        </w:rPr>
        <w:t>Consider withholding/deducting a percentage from the current market value where the agreement is terminated due to ESCO breach.</w:t>
      </w:r>
    </w:p>
  </w:footnote>
  <w:footnote w:id="38">
    <w:p w14:paraId="4743A524" w14:textId="77777777" w:rsidR="000930F3" w:rsidRPr="0087326C" w:rsidRDefault="000930F3">
      <w:pPr>
        <w:pStyle w:val="FootnoteText"/>
        <w:rPr>
          <w:lang w:val="en-IE"/>
        </w:rPr>
      </w:pPr>
      <w:r>
        <w:rPr>
          <w:rStyle w:val="FootnoteReference"/>
        </w:rPr>
        <w:footnoteRef/>
      </w:r>
      <w:r>
        <w:t xml:space="preserve"> </w:t>
      </w:r>
      <w:r>
        <w:rPr>
          <w:lang w:val="en-IE"/>
        </w:rPr>
        <w:t>Agreed mechanism should take account of new equipment added during the term of the agreement – this should be depreciated separately.</w:t>
      </w:r>
    </w:p>
  </w:footnote>
  <w:footnote w:id="39">
    <w:p w14:paraId="4743A525" w14:textId="77777777" w:rsidR="000930F3" w:rsidRPr="00802CEB" w:rsidRDefault="000930F3" w:rsidP="00EE6B72">
      <w:pPr>
        <w:pStyle w:val="FootnoteText"/>
        <w:rPr>
          <w:lang w:val="en-IE"/>
        </w:rPr>
      </w:pPr>
      <w:r>
        <w:rPr>
          <w:rStyle w:val="FootnoteReference"/>
        </w:rPr>
        <w:footnoteRef/>
      </w:r>
      <w:r>
        <w:t xml:space="preserve"> </w:t>
      </w:r>
      <w:r>
        <w:rPr>
          <w:lang w:val="en-IE"/>
        </w:rPr>
        <w:t>Clause may be rendered unnecessary if ESCO is assuming full operational and maintenance responsibility – would be deleted and marked ‘not used’.</w:t>
      </w:r>
    </w:p>
  </w:footnote>
  <w:footnote w:id="40">
    <w:p w14:paraId="4743A526" w14:textId="77777777" w:rsidR="000930F3" w:rsidRPr="00B9694C" w:rsidRDefault="000930F3">
      <w:pPr>
        <w:pStyle w:val="FootnoteText"/>
        <w:rPr>
          <w:lang w:val="en-IE"/>
        </w:rPr>
      </w:pPr>
      <w:r>
        <w:rPr>
          <w:rStyle w:val="FootnoteReference"/>
        </w:rPr>
        <w:footnoteRef/>
      </w:r>
      <w:r>
        <w:t xml:space="preserve"> </w:t>
      </w:r>
      <w:r>
        <w:rPr>
          <w:lang w:val="en-IE"/>
        </w:rPr>
        <w:t>Clause can be deleted if ESCO not assuming any responsibility for operation of Existing Equipment</w:t>
      </w:r>
    </w:p>
  </w:footnote>
  <w:footnote w:id="41">
    <w:p w14:paraId="4743A527" w14:textId="77777777" w:rsidR="000930F3" w:rsidRPr="00EA7480" w:rsidRDefault="000930F3">
      <w:pPr>
        <w:pStyle w:val="FootnoteText"/>
        <w:rPr>
          <w:lang w:val="en-IE"/>
        </w:rPr>
      </w:pPr>
      <w:r>
        <w:rPr>
          <w:rStyle w:val="FootnoteReference"/>
        </w:rPr>
        <w:footnoteRef/>
      </w:r>
      <w:r>
        <w:t xml:space="preserve"> </w:t>
      </w:r>
      <w:r>
        <w:rPr>
          <w:lang w:val="en-IE"/>
        </w:rPr>
        <w:t>Tax deductions for high efficiency CHP from biomass – inclusion of this clause should incentivise high efficiency biomass CHP.</w:t>
      </w:r>
    </w:p>
  </w:footnote>
  <w:footnote w:id="42">
    <w:p w14:paraId="4743A528" w14:textId="77777777" w:rsidR="000930F3" w:rsidRPr="00B9694C" w:rsidRDefault="000930F3">
      <w:pPr>
        <w:pStyle w:val="FootnoteText"/>
        <w:rPr>
          <w:lang w:val="en-IE"/>
        </w:rPr>
      </w:pPr>
      <w:r>
        <w:rPr>
          <w:rStyle w:val="FootnoteReference"/>
        </w:rPr>
        <w:footnoteRef/>
      </w:r>
      <w:r>
        <w:t xml:space="preserve"> Envisages biomass as fuel source.</w:t>
      </w:r>
    </w:p>
  </w:footnote>
  <w:footnote w:id="43">
    <w:p w14:paraId="4743A529" w14:textId="77777777" w:rsidR="000930F3" w:rsidRPr="00EA7480" w:rsidRDefault="000930F3">
      <w:pPr>
        <w:pStyle w:val="FootnoteText"/>
        <w:rPr>
          <w:lang w:val="en-IE"/>
        </w:rPr>
      </w:pPr>
      <w:r>
        <w:rPr>
          <w:rStyle w:val="FootnoteReference"/>
        </w:rPr>
        <w:footnoteRef/>
      </w:r>
      <w:r>
        <w:t xml:space="preserve"> </w:t>
      </w:r>
      <w:r>
        <w:rPr>
          <w:lang w:val="en-IE"/>
        </w:rPr>
        <w:t>Insert any other industry standards if necessary/applicable.</w:t>
      </w:r>
    </w:p>
  </w:footnote>
  <w:footnote w:id="44">
    <w:p w14:paraId="4743A52A" w14:textId="77777777" w:rsidR="000930F3" w:rsidRPr="0087326C" w:rsidRDefault="000930F3">
      <w:pPr>
        <w:pStyle w:val="FootnoteText"/>
        <w:rPr>
          <w:lang w:val="en-IE"/>
        </w:rPr>
      </w:pPr>
      <w:r>
        <w:rPr>
          <w:rStyle w:val="FootnoteReference"/>
        </w:rPr>
        <w:footnoteRef/>
      </w:r>
      <w:r>
        <w:t xml:space="preserve"> </w:t>
      </w:r>
      <w:r>
        <w:rPr>
          <w:lang w:val="en-IE"/>
        </w:rPr>
        <w:t>Insert appropriate frequency</w:t>
      </w:r>
    </w:p>
  </w:footnote>
  <w:footnote w:id="45">
    <w:p w14:paraId="4743A52B" w14:textId="77777777" w:rsidR="000930F3" w:rsidRPr="001479C9" w:rsidRDefault="000930F3">
      <w:pPr>
        <w:pStyle w:val="FootnoteText"/>
        <w:rPr>
          <w:lang w:val="en-IE"/>
        </w:rPr>
      </w:pPr>
      <w:r>
        <w:rPr>
          <w:rStyle w:val="FootnoteReference"/>
        </w:rPr>
        <w:footnoteRef/>
      </w:r>
      <w:r>
        <w:t xml:space="preserve"> </w:t>
      </w:r>
      <w:r>
        <w:rPr>
          <w:lang w:val="en-IE"/>
        </w:rPr>
        <w:t>Delete if Client is procuring fuel</w:t>
      </w:r>
    </w:p>
  </w:footnote>
  <w:footnote w:id="46">
    <w:p w14:paraId="4743A52C" w14:textId="77777777" w:rsidR="000930F3" w:rsidRPr="003D7F48" w:rsidRDefault="000930F3">
      <w:pPr>
        <w:pStyle w:val="FootnoteText"/>
        <w:rPr>
          <w:lang w:val="en-IE"/>
        </w:rPr>
      </w:pPr>
      <w:r>
        <w:rPr>
          <w:rStyle w:val="FootnoteReference"/>
        </w:rPr>
        <w:footnoteRef/>
      </w:r>
      <w:r>
        <w:t xml:space="preserve"> </w:t>
      </w:r>
      <w:r>
        <w:rPr>
          <w:lang w:val="en-IE"/>
        </w:rPr>
        <w:t>Insert agreed days/times when fuel may be delivered to the Premises</w:t>
      </w:r>
    </w:p>
  </w:footnote>
  <w:footnote w:id="47">
    <w:p w14:paraId="4743A52D" w14:textId="77777777" w:rsidR="000930F3" w:rsidRPr="00B9694C" w:rsidRDefault="000930F3">
      <w:pPr>
        <w:pStyle w:val="FootnoteText"/>
        <w:rPr>
          <w:lang w:val="en-IE"/>
        </w:rPr>
      </w:pPr>
      <w:r>
        <w:rPr>
          <w:rStyle w:val="FootnoteReference"/>
        </w:rPr>
        <w:footnoteRef/>
      </w:r>
      <w:r>
        <w:t xml:space="preserve"> The final makeup of this clause will depend on the </w:t>
      </w:r>
      <w:r>
        <w:rPr>
          <w:lang w:val="en-IE"/>
        </w:rPr>
        <w:t>ESCO’s maintenance responsibilities which  will vary on project by project basis.</w:t>
      </w:r>
    </w:p>
  </w:footnote>
  <w:footnote w:id="48">
    <w:p w14:paraId="4743A52E" w14:textId="77777777" w:rsidR="000930F3" w:rsidRPr="00A52614" w:rsidRDefault="000930F3" w:rsidP="00120670">
      <w:pPr>
        <w:pStyle w:val="FootnoteText"/>
        <w:rPr>
          <w:lang w:val="en-IE"/>
        </w:rPr>
      </w:pPr>
      <w:r>
        <w:rPr>
          <w:rStyle w:val="FootnoteReference"/>
        </w:rPr>
        <w:footnoteRef/>
      </w:r>
      <w:r>
        <w:t xml:space="preserve"> </w:t>
      </w:r>
      <w:r>
        <w:rPr>
          <w:lang w:val="en-IE"/>
        </w:rPr>
        <w:t>Insert relevant standard.</w:t>
      </w:r>
    </w:p>
  </w:footnote>
  <w:footnote w:id="49">
    <w:p w14:paraId="4743A52F" w14:textId="77777777" w:rsidR="000930F3" w:rsidRPr="0087326C" w:rsidRDefault="000930F3">
      <w:pPr>
        <w:pStyle w:val="FootnoteText"/>
        <w:rPr>
          <w:lang w:val="en-IE"/>
        </w:rPr>
      </w:pPr>
      <w:r>
        <w:rPr>
          <w:rStyle w:val="FootnoteReference"/>
        </w:rPr>
        <w:footnoteRef/>
      </w:r>
      <w:r>
        <w:t xml:space="preserve"> </w:t>
      </w:r>
      <w:r>
        <w:rPr>
          <w:lang w:val="en-IE"/>
        </w:rPr>
        <w:t>Client may wish to consider asking the ESCO to procure an independent end-to-end condition survey</w:t>
      </w:r>
    </w:p>
  </w:footnote>
  <w:footnote w:id="50">
    <w:p w14:paraId="4743A530" w14:textId="77777777" w:rsidR="000930F3" w:rsidRPr="00EA7480" w:rsidRDefault="000930F3">
      <w:pPr>
        <w:pStyle w:val="FootnoteText"/>
        <w:rPr>
          <w:lang w:val="en-IE"/>
        </w:rPr>
      </w:pPr>
      <w:r>
        <w:rPr>
          <w:rStyle w:val="FootnoteReference"/>
        </w:rPr>
        <w:footnoteRef/>
      </w:r>
      <w:r>
        <w:t xml:space="preserve"> </w:t>
      </w:r>
      <w:r>
        <w:rPr>
          <w:lang w:val="en-IE"/>
        </w:rPr>
        <w:t>Supply price comprises ESCO’s cost of fuel, maintenance costs and efficiency of boiler</w:t>
      </w:r>
    </w:p>
  </w:footnote>
  <w:footnote w:id="51">
    <w:p w14:paraId="4743A531" w14:textId="77777777" w:rsidR="000930F3" w:rsidRPr="00EA7480" w:rsidRDefault="000930F3">
      <w:pPr>
        <w:pStyle w:val="FootnoteText"/>
        <w:rPr>
          <w:lang w:val="en-IE"/>
        </w:rPr>
      </w:pPr>
      <w:r>
        <w:rPr>
          <w:rStyle w:val="FootnoteReference"/>
        </w:rPr>
        <w:footnoteRef/>
      </w:r>
      <w:r>
        <w:t xml:space="preserve"> </w:t>
      </w:r>
      <w:r>
        <w:rPr>
          <w:lang w:val="en-IE"/>
        </w:rPr>
        <w:t>Fixed monthly price comprises ESCO’s fixed costs – capital and financing – delete if Client is financing</w:t>
      </w:r>
    </w:p>
  </w:footnote>
  <w:footnote w:id="52">
    <w:p w14:paraId="4743A532" w14:textId="77777777" w:rsidR="000930F3" w:rsidRPr="001479C9" w:rsidRDefault="000930F3">
      <w:pPr>
        <w:pStyle w:val="FootnoteText"/>
        <w:rPr>
          <w:lang w:val="en-IE"/>
        </w:rPr>
      </w:pPr>
      <w:r>
        <w:rPr>
          <w:rStyle w:val="FootnoteReference"/>
        </w:rPr>
        <w:footnoteRef/>
      </w:r>
      <w:r>
        <w:t xml:space="preserve"> </w:t>
      </w:r>
      <w:r>
        <w:rPr>
          <w:lang w:val="en-IE"/>
        </w:rPr>
        <w:t>Delete as appropriate depending on whether Client is financing</w:t>
      </w:r>
    </w:p>
  </w:footnote>
  <w:footnote w:id="53">
    <w:p w14:paraId="4743A533" w14:textId="77777777" w:rsidR="000930F3" w:rsidRPr="001479C9" w:rsidRDefault="000930F3">
      <w:pPr>
        <w:pStyle w:val="FootnoteText"/>
        <w:rPr>
          <w:lang w:val="en-IE"/>
        </w:rPr>
      </w:pPr>
      <w:r>
        <w:rPr>
          <w:rStyle w:val="FootnoteReference"/>
        </w:rPr>
        <w:footnoteRef/>
      </w:r>
      <w:r>
        <w:t xml:space="preserve"> </w:t>
      </w:r>
      <w:r>
        <w:rPr>
          <w:lang w:val="en-IE"/>
        </w:rPr>
        <w:t xml:space="preserve">Delete as appropriate depending on whether Client is financing </w:t>
      </w:r>
    </w:p>
  </w:footnote>
  <w:footnote w:id="54">
    <w:p w14:paraId="4743A534" w14:textId="77777777" w:rsidR="000930F3" w:rsidRPr="001479C9" w:rsidRDefault="000930F3">
      <w:pPr>
        <w:pStyle w:val="FootnoteText"/>
        <w:rPr>
          <w:lang w:val="en-IE"/>
        </w:rPr>
      </w:pPr>
      <w:r>
        <w:rPr>
          <w:rStyle w:val="FootnoteReference"/>
        </w:rPr>
        <w:footnoteRef/>
      </w:r>
      <w:r>
        <w:t xml:space="preserve"> </w:t>
      </w:r>
      <w:r>
        <w:rPr>
          <w:lang w:val="en-IE"/>
        </w:rPr>
        <w:t xml:space="preserve">Delete as appropriate depending on whether Client is financing </w:t>
      </w:r>
    </w:p>
  </w:footnote>
  <w:footnote w:id="55">
    <w:p w14:paraId="4743A535" w14:textId="77777777" w:rsidR="000930F3" w:rsidRPr="001479C9" w:rsidRDefault="000930F3">
      <w:pPr>
        <w:pStyle w:val="FootnoteText"/>
        <w:rPr>
          <w:lang w:val="en-IE"/>
        </w:rPr>
      </w:pPr>
      <w:r>
        <w:rPr>
          <w:rStyle w:val="FootnoteReference"/>
        </w:rPr>
        <w:footnoteRef/>
      </w:r>
      <w:r>
        <w:t xml:space="preserve"> </w:t>
      </w:r>
      <w:r>
        <w:rPr>
          <w:lang w:val="en-IE"/>
        </w:rPr>
        <w:t>To be confirmed</w:t>
      </w:r>
    </w:p>
  </w:footnote>
  <w:footnote w:id="56">
    <w:p w14:paraId="4743A536"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57">
    <w:p w14:paraId="4743A537"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58">
    <w:p w14:paraId="4743A538" w14:textId="77777777" w:rsidR="000930F3" w:rsidRPr="001479C9" w:rsidRDefault="000930F3">
      <w:pPr>
        <w:pStyle w:val="FootnoteText"/>
        <w:rPr>
          <w:lang w:val="en-IE"/>
        </w:rPr>
      </w:pPr>
      <w:r>
        <w:rPr>
          <w:rStyle w:val="FootnoteReference"/>
        </w:rPr>
        <w:footnoteRef/>
      </w:r>
      <w:r>
        <w:t xml:space="preserve"> </w:t>
      </w:r>
      <w:r>
        <w:rPr>
          <w:lang w:val="en-IE"/>
        </w:rPr>
        <w:t>Delete if utilising CHP</w:t>
      </w:r>
    </w:p>
  </w:footnote>
  <w:footnote w:id="59">
    <w:p w14:paraId="4743A539"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60">
    <w:p w14:paraId="4743A53A" w14:textId="77777777" w:rsidR="000930F3" w:rsidRPr="0087326C" w:rsidRDefault="000930F3">
      <w:pPr>
        <w:pStyle w:val="FootnoteText"/>
        <w:rPr>
          <w:lang w:val="en-IE"/>
        </w:rPr>
      </w:pPr>
      <w:r>
        <w:rPr>
          <w:rStyle w:val="FootnoteReference"/>
        </w:rPr>
        <w:footnoteRef/>
      </w:r>
      <w:r>
        <w:t xml:space="preserve"> </w:t>
      </w:r>
      <w:r>
        <w:rPr>
          <w:lang w:val="en-IE"/>
        </w:rPr>
        <w:t>Drafting note: ensure consistency with Clause 6 (Equipment Ownership) when options chosen and relevant deletions have been made.</w:t>
      </w:r>
    </w:p>
  </w:footnote>
  <w:footnote w:id="61">
    <w:p w14:paraId="4743A53B"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62">
    <w:p w14:paraId="4743A53C"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63">
    <w:p w14:paraId="4743A53D" w14:textId="77777777" w:rsidR="000930F3" w:rsidRPr="00C141E3" w:rsidRDefault="000930F3" w:rsidP="00955110">
      <w:pPr>
        <w:pStyle w:val="FootnoteText"/>
        <w:rPr>
          <w:lang w:val="en-IE"/>
        </w:rPr>
      </w:pPr>
      <w:r>
        <w:rPr>
          <w:rStyle w:val="FootnoteReference"/>
        </w:rPr>
        <w:footnoteRef/>
      </w:r>
      <w:r>
        <w:t xml:space="preserve"> </w:t>
      </w:r>
      <w:r>
        <w:rPr>
          <w:lang w:val="en-IE"/>
        </w:rPr>
        <w:t>Delete if not applicable</w:t>
      </w:r>
    </w:p>
  </w:footnote>
  <w:footnote w:id="64">
    <w:p w14:paraId="4743A53E" w14:textId="77777777" w:rsidR="000930F3" w:rsidRDefault="000930F3" w:rsidP="002E4215">
      <w:pPr>
        <w:pStyle w:val="FootnoteText"/>
        <w:rPr>
          <w:lang w:val="en-IE"/>
        </w:rPr>
      </w:pPr>
      <w:r>
        <w:rPr>
          <w:rStyle w:val="FootnoteReference"/>
        </w:rPr>
        <w:footnoteRef/>
      </w:r>
      <w:r>
        <w:t xml:space="preserve"> </w:t>
      </w:r>
      <w:r>
        <w:rPr>
          <w:lang w:val="en-IE"/>
        </w:rPr>
        <w:t xml:space="preserve"> Amend if Client obtaining planning permission</w:t>
      </w:r>
    </w:p>
  </w:footnote>
  <w:footnote w:id="65">
    <w:p w14:paraId="4743A53F" w14:textId="77777777" w:rsidR="000930F3" w:rsidRPr="00C64729" w:rsidRDefault="000930F3" w:rsidP="008C528B">
      <w:pPr>
        <w:pStyle w:val="FootnoteText"/>
        <w:rPr>
          <w:rFonts w:cs="Arial"/>
          <w:sz w:val="20"/>
        </w:rPr>
      </w:pPr>
      <w:r w:rsidRPr="00C64729">
        <w:rPr>
          <w:rStyle w:val="FootnoteReference"/>
          <w:rFonts w:cs="Arial"/>
          <w:sz w:val="20"/>
        </w:rPr>
        <w:footnoteRef/>
      </w:r>
      <w:r w:rsidRPr="00C64729">
        <w:rPr>
          <w:rFonts w:cs="Arial"/>
          <w:sz w:val="20"/>
        </w:rPr>
        <w:t xml:space="preserve"> To be confirmed.</w:t>
      </w:r>
    </w:p>
  </w:footnote>
  <w:footnote w:id="66">
    <w:p w14:paraId="4743A540" w14:textId="77777777" w:rsidR="000930F3" w:rsidRPr="001479C9" w:rsidRDefault="000930F3">
      <w:pPr>
        <w:pStyle w:val="FootnoteText"/>
        <w:rPr>
          <w:lang w:val="en-IE"/>
        </w:rPr>
      </w:pPr>
      <w:r>
        <w:rPr>
          <w:rStyle w:val="FootnoteReference"/>
        </w:rPr>
        <w:footnoteRef/>
      </w:r>
      <w:r>
        <w:t xml:space="preserve"> </w:t>
      </w:r>
      <w:r>
        <w:rPr>
          <w:lang w:val="en-IE"/>
        </w:rPr>
        <w:t>Delete if Client is financing</w:t>
      </w:r>
    </w:p>
  </w:footnote>
  <w:footnote w:id="67">
    <w:p w14:paraId="4743A541" w14:textId="77777777" w:rsidR="000930F3" w:rsidRPr="00B9694C" w:rsidRDefault="000930F3">
      <w:pPr>
        <w:pStyle w:val="FootnoteText"/>
        <w:rPr>
          <w:lang w:val="en-IE"/>
        </w:rPr>
      </w:pPr>
      <w:r>
        <w:rPr>
          <w:rStyle w:val="FootnoteReference"/>
        </w:rPr>
        <w:footnoteRef/>
      </w:r>
      <w:r>
        <w:t xml:space="preserve"> </w:t>
      </w:r>
      <w:r>
        <w:rPr>
          <w:lang w:val="en-IE"/>
        </w:rPr>
        <w:t>Set out specific areas where expert determination may be required e.g. quality of supply (Note: metering disputes by default are addressed by the Meter Examiner).</w:t>
      </w:r>
    </w:p>
  </w:footnote>
  <w:footnote w:id="68">
    <w:p w14:paraId="4743A542" w14:textId="77777777" w:rsidR="000930F3" w:rsidRPr="0087326C" w:rsidRDefault="000930F3">
      <w:pPr>
        <w:pStyle w:val="FootnoteText"/>
        <w:rPr>
          <w:lang w:val="en-IE"/>
        </w:rPr>
      </w:pPr>
      <w:r>
        <w:rPr>
          <w:rStyle w:val="FootnoteReference"/>
        </w:rPr>
        <w:footnoteRef/>
      </w:r>
      <w:r>
        <w:t xml:space="preserve"> </w:t>
      </w:r>
      <w:r>
        <w:rPr>
          <w:lang w:val="en-IE"/>
        </w:rPr>
        <w:t>Insert a description (and attach a plan) of Client’s premises</w:t>
      </w:r>
    </w:p>
  </w:footnote>
  <w:footnote w:id="69">
    <w:p w14:paraId="4743A543" w14:textId="77777777" w:rsidR="000930F3" w:rsidRPr="00B9694C" w:rsidRDefault="000930F3">
      <w:pPr>
        <w:pStyle w:val="FootnoteText"/>
        <w:rPr>
          <w:lang w:val="en-IE"/>
        </w:rPr>
      </w:pPr>
      <w:r>
        <w:rPr>
          <w:rStyle w:val="FootnoteReference"/>
        </w:rPr>
        <w:footnoteRef/>
      </w:r>
      <w:r>
        <w:t xml:space="preserve"> </w:t>
      </w:r>
      <w:r>
        <w:rPr>
          <w:lang w:val="en-IE"/>
        </w:rPr>
        <w:t>Details of Equipment capacity in kW (as tendered and installed) should be set out here.</w:t>
      </w:r>
    </w:p>
  </w:footnote>
  <w:footnote w:id="70">
    <w:p w14:paraId="4743A544" w14:textId="77777777" w:rsidR="000930F3" w:rsidRPr="00B9694C" w:rsidRDefault="000930F3">
      <w:pPr>
        <w:pStyle w:val="FootnoteText"/>
        <w:rPr>
          <w:lang w:val="en-IE"/>
        </w:rPr>
      </w:pPr>
      <w:r>
        <w:rPr>
          <w:rStyle w:val="FootnoteReference"/>
        </w:rPr>
        <w:footnoteRef/>
      </w:r>
      <w:r>
        <w:t xml:space="preserve"> </w:t>
      </w:r>
      <w:r>
        <w:rPr>
          <w:lang w:val="en-IE"/>
        </w:rPr>
        <w:t>Details of Existing Equipment capacity in kW should be set out here.</w:t>
      </w:r>
    </w:p>
  </w:footnote>
  <w:footnote w:id="71">
    <w:p w14:paraId="4743A545" w14:textId="77777777" w:rsidR="000930F3" w:rsidRPr="00EA7480" w:rsidRDefault="000930F3" w:rsidP="000D3B10">
      <w:pPr>
        <w:pStyle w:val="FootnoteText"/>
        <w:rPr>
          <w:lang w:val="en-IE"/>
        </w:rPr>
      </w:pPr>
      <w:r>
        <w:rPr>
          <w:rStyle w:val="FootnoteReference"/>
        </w:rPr>
        <w:footnoteRef/>
      </w:r>
      <w:r>
        <w:t xml:space="preserve"> </w:t>
      </w:r>
      <w:r>
        <w:rPr>
          <w:lang w:val="en-IE"/>
        </w:rPr>
        <w:t>Description of works being carried out by ESCO to be inserted here – e.g. installation of biomass CHP boiler etc.</w:t>
      </w:r>
    </w:p>
  </w:footnote>
  <w:footnote w:id="72">
    <w:p w14:paraId="4743A546" w14:textId="77777777" w:rsidR="000930F3" w:rsidRPr="001479C9" w:rsidRDefault="000930F3" w:rsidP="000D3B10">
      <w:pPr>
        <w:pStyle w:val="FootnoteText"/>
        <w:rPr>
          <w:lang w:val="en-IE"/>
        </w:rPr>
      </w:pPr>
      <w:r>
        <w:rPr>
          <w:rStyle w:val="FootnoteReference"/>
        </w:rPr>
        <w:footnoteRef/>
      </w:r>
      <w:r>
        <w:t xml:space="preserve"> </w:t>
      </w:r>
      <w:r>
        <w:rPr>
          <w:lang w:val="en-IE"/>
        </w:rPr>
        <w:t>Indicative table only – delete if Client is not financing and capital element of works is paid through the Fixed Monthly Payment</w:t>
      </w:r>
    </w:p>
  </w:footnote>
  <w:footnote w:id="73">
    <w:p w14:paraId="4743A547" w14:textId="77777777" w:rsidR="000930F3" w:rsidRPr="001479C9" w:rsidRDefault="000930F3" w:rsidP="000D3B10">
      <w:pPr>
        <w:pStyle w:val="FootnoteText"/>
        <w:rPr>
          <w:lang w:val="en-IE"/>
        </w:rPr>
      </w:pPr>
      <w:r>
        <w:rPr>
          <w:rStyle w:val="FootnoteReference"/>
        </w:rPr>
        <w:footnoteRef/>
      </w:r>
      <w:r>
        <w:t xml:space="preserve"> </w:t>
      </w:r>
      <w:r>
        <w:rPr>
          <w:lang w:val="en-IE"/>
        </w:rPr>
        <w:t>Set out milestone dates if applicable/possible</w:t>
      </w:r>
    </w:p>
  </w:footnote>
  <w:footnote w:id="74">
    <w:p w14:paraId="4743A548" w14:textId="77777777" w:rsidR="000930F3" w:rsidRPr="00EA7480" w:rsidRDefault="000930F3" w:rsidP="000D3B10">
      <w:pPr>
        <w:pStyle w:val="FootnoteText"/>
        <w:rPr>
          <w:lang w:val="en-IE"/>
        </w:rPr>
      </w:pPr>
      <w:r>
        <w:rPr>
          <w:rStyle w:val="FootnoteReference"/>
        </w:rPr>
        <w:footnoteRef/>
      </w:r>
      <w:r>
        <w:t xml:space="preserve"> </w:t>
      </w:r>
      <w:r>
        <w:rPr>
          <w:lang w:val="en-IE"/>
        </w:rPr>
        <w:t>Indicative table – to be tailored to Client’s needs in each case. For example, may include provisions relating to quality of supply such as WFQA or DN standards for biomass, power density for electricity.</w:t>
      </w:r>
    </w:p>
  </w:footnote>
  <w:footnote w:id="75">
    <w:p w14:paraId="4743A549" w14:textId="77777777" w:rsidR="000930F3" w:rsidRPr="004B12C3" w:rsidRDefault="000930F3" w:rsidP="003639E7">
      <w:pPr>
        <w:pStyle w:val="FootnoteText"/>
        <w:rPr>
          <w:lang w:val="en-IE"/>
        </w:rPr>
      </w:pPr>
      <w:r>
        <w:rPr>
          <w:rStyle w:val="FootnoteReference"/>
        </w:rPr>
        <w:footnoteRef/>
      </w:r>
      <w:r>
        <w:t xml:space="preserve"> </w:t>
      </w:r>
      <w:r>
        <w:rPr>
          <w:lang w:val="en-IE"/>
        </w:rPr>
        <w:t xml:space="preserve">Information Note Only: the basis for this is that if the temperature leaving the Agreed Connection Point is below the BMS setpoint, then this indicates that the Client’s heat requirement is not being met. </w:t>
      </w:r>
    </w:p>
  </w:footnote>
  <w:footnote w:id="76">
    <w:p w14:paraId="4743A54A" w14:textId="77777777" w:rsidR="000930F3" w:rsidRPr="003639E7" w:rsidRDefault="000930F3" w:rsidP="00C06493">
      <w:pPr>
        <w:pStyle w:val="BodyText"/>
        <w:keepNext/>
        <w:spacing w:after="0"/>
      </w:pPr>
      <w:r>
        <w:rPr>
          <w:rStyle w:val="FootnoteReference"/>
        </w:rPr>
        <w:footnoteRef/>
      </w:r>
      <w:r>
        <w:t xml:space="preserve"> Will only apply </w:t>
      </w:r>
      <w:r w:rsidRPr="003639E7">
        <w:t xml:space="preserve">where there are several </w:t>
      </w:r>
      <w:r>
        <w:t xml:space="preserve">Agreed </w:t>
      </w:r>
      <w:r w:rsidRPr="003639E7">
        <w:t>Connection Points, e.g. in a district hea</w:t>
      </w:r>
      <w:r>
        <w:t>ting system – delete if not applicable</w:t>
      </w:r>
    </w:p>
    <w:p w14:paraId="4743A54B" w14:textId="77777777" w:rsidR="000930F3" w:rsidRPr="00C06493" w:rsidRDefault="000930F3">
      <w:pPr>
        <w:pStyle w:val="FootnoteText"/>
        <w:rPr>
          <w:lang w:val="en-IE"/>
        </w:rPr>
      </w:pPr>
    </w:p>
  </w:footnote>
  <w:footnote w:id="77">
    <w:p w14:paraId="4743A54C" w14:textId="77777777" w:rsidR="000930F3" w:rsidRPr="00BA2762" w:rsidRDefault="000930F3">
      <w:pPr>
        <w:pStyle w:val="FootnoteText"/>
        <w:rPr>
          <w:lang w:val="en-IE"/>
        </w:rPr>
      </w:pPr>
      <w:r>
        <w:rPr>
          <w:rStyle w:val="FootnoteReference"/>
        </w:rPr>
        <w:footnoteRef/>
      </w:r>
      <w:r>
        <w:t xml:space="preserve"> Will only apply </w:t>
      </w:r>
      <w:r w:rsidRPr="003639E7">
        <w:t xml:space="preserve">where there are several </w:t>
      </w:r>
      <w:r>
        <w:t xml:space="preserve">Agreed </w:t>
      </w:r>
      <w:r w:rsidRPr="003639E7">
        <w:t>Connection Points, e.g. in a district hea</w:t>
      </w:r>
      <w:r>
        <w:t>ting system – delete if not applicable</w:t>
      </w:r>
    </w:p>
  </w:footnote>
  <w:footnote w:id="78">
    <w:p w14:paraId="4743A54D" w14:textId="77777777" w:rsidR="000930F3" w:rsidRPr="000F3090" w:rsidRDefault="000930F3" w:rsidP="000A2EC9">
      <w:pPr>
        <w:pStyle w:val="FootnoteText"/>
        <w:rPr>
          <w:lang w:val="en-IE"/>
        </w:rPr>
      </w:pPr>
      <w:r>
        <w:rPr>
          <w:rStyle w:val="FootnoteReference"/>
        </w:rPr>
        <w:footnoteRef/>
      </w:r>
      <w:r>
        <w:t xml:space="preserve"> </w:t>
      </w:r>
      <w:r>
        <w:rPr>
          <w:lang w:val="en-IE"/>
        </w:rPr>
        <w:t>The parties shall discuss and agree their respective roles and responsibilities which shall be incorporated into a RACI matrix to be set out at this Schedule.</w:t>
      </w:r>
    </w:p>
  </w:footnote>
  <w:footnote w:id="79">
    <w:p w14:paraId="4743A54E" w14:textId="77777777" w:rsidR="000930F3" w:rsidRPr="0087326C" w:rsidRDefault="000930F3">
      <w:pPr>
        <w:pStyle w:val="FootnoteText"/>
        <w:rPr>
          <w:lang w:val="en-IE"/>
        </w:rPr>
      </w:pPr>
      <w:r>
        <w:rPr>
          <w:rStyle w:val="FootnoteReference"/>
        </w:rPr>
        <w:footnoteRef/>
      </w:r>
      <w:r>
        <w:t xml:space="preserve"> </w:t>
      </w:r>
      <w:r>
        <w:rPr>
          <w:lang w:val="en-IE"/>
        </w:rPr>
        <w:t>Delete if adopting a PCG or if ESCO financing</w:t>
      </w:r>
    </w:p>
  </w:footnote>
  <w:footnote w:id="80">
    <w:p w14:paraId="4743A54F" w14:textId="77777777" w:rsidR="000930F3" w:rsidRPr="0087326C" w:rsidRDefault="000930F3">
      <w:pPr>
        <w:pStyle w:val="FootnoteText"/>
        <w:rPr>
          <w:lang w:val="en-IE"/>
        </w:rPr>
      </w:pPr>
      <w:r>
        <w:rPr>
          <w:rStyle w:val="FootnoteReference"/>
        </w:rPr>
        <w:footnoteRef/>
      </w:r>
      <w:r>
        <w:t xml:space="preserve"> </w:t>
      </w:r>
      <w:r>
        <w:rPr>
          <w:lang w:val="en-IE"/>
        </w:rPr>
        <w:t>Delete if adopting a performance bond or if ESCO 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3" w14:textId="77777777" w:rsidR="000930F3" w:rsidRDefault="0009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4" w14:textId="77777777" w:rsidR="000930F3" w:rsidRDefault="004B5EFC">
    <w:pPr>
      <w:pStyle w:val="Header"/>
    </w:pPr>
    <w:r>
      <w:rPr>
        <w:noProof/>
        <w:lang w:val="en-US" w:eastAsia="zh-TW"/>
      </w:rPr>
      <w:pict w14:anchorId="4743A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7" w14:textId="77777777" w:rsidR="000930F3" w:rsidRDefault="00093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9" w14:textId="77777777" w:rsidR="000930F3" w:rsidRDefault="000930F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4FD" w14:textId="77777777" w:rsidR="000930F3" w:rsidRDefault="000930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C0DD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77711"/>
    <w:multiLevelType w:val="multilevel"/>
    <w:tmpl w:val="D3CE0BE6"/>
    <w:lvl w:ilvl="0">
      <w:start w:val="1"/>
      <w:numFmt w:val="decimal"/>
      <w:pStyle w:val="Head1"/>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173C3D"/>
    <w:multiLevelType w:val="singleLevel"/>
    <w:tmpl w:val="BC4A045C"/>
    <w:lvl w:ilvl="0">
      <w:start w:val="1"/>
      <w:numFmt w:val="decimal"/>
      <w:pStyle w:val="Parties"/>
      <w:lvlText w:val="(%1)"/>
      <w:lvlJc w:val="left"/>
      <w:pPr>
        <w:tabs>
          <w:tab w:val="num" w:pos="709"/>
        </w:tabs>
        <w:ind w:left="709" w:hanging="709"/>
      </w:pPr>
      <w:rPr>
        <w:rFonts w:ascii="Arial" w:eastAsia="Times New Roman" w:hAnsi="Arial" w:cs="Arial"/>
        <w:b w:val="0"/>
        <w:i w:val="0"/>
      </w:rPr>
    </w:lvl>
  </w:abstractNum>
  <w:abstractNum w:abstractNumId="4" w15:restartNumberingAfterBreak="0">
    <w:nsid w:val="0F1A19FD"/>
    <w:multiLevelType w:val="singleLevel"/>
    <w:tmpl w:val="C540A13C"/>
    <w:lvl w:ilvl="0">
      <w:start w:val="1"/>
      <w:numFmt w:val="upperLetter"/>
      <w:pStyle w:val="Recital"/>
      <w:lvlText w:val="%1"/>
      <w:lvlJc w:val="left"/>
      <w:pPr>
        <w:tabs>
          <w:tab w:val="num" w:pos="709"/>
        </w:tabs>
        <w:ind w:left="709" w:hanging="709"/>
      </w:pPr>
      <w:rPr>
        <w:rFonts w:hint="default"/>
        <w:b w:val="0"/>
        <w:i w:val="0"/>
      </w:rPr>
    </w:lvl>
  </w:abstractNum>
  <w:abstractNum w:abstractNumId="5" w15:restartNumberingAfterBreak="0">
    <w:nsid w:val="0FFF4CE2"/>
    <w:multiLevelType w:val="hybridMultilevel"/>
    <w:tmpl w:val="B4FCCFAE"/>
    <w:lvl w:ilvl="0" w:tplc="20A48D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E93C84"/>
    <w:multiLevelType w:val="multilevel"/>
    <w:tmpl w:val="9BF69274"/>
    <w:lvl w:ilvl="0">
      <w:start w:val="1"/>
      <w:numFmt w:val="decimal"/>
      <w:pStyle w:val="PhilipLeeNormalUnderline"/>
      <w:lvlText w:val="%1"/>
      <w:lvlJc w:val="left"/>
      <w:pPr>
        <w:tabs>
          <w:tab w:val="num" w:pos="709"/>
        </w:tabs>
        <w:ind w:left="709" w:hanging="709"/>
      </w:pPr>
      <w:rPr>
        <w:rFonts w:ascii="Garamond" w:hAnsi="Garamond" w:hint="default"/>
        <w:b w:val="0"/>
        <w:i w:val="0"/>
        <w:color w:val="auto"/>
        <w:sz w:val="24"/>
      </w:rPr>
    </w:lvl>
    <w:lvl w:ilvl="1">
      <w:start w:val="1"/>
      <w:numFmt w:val="lowerLetter"/>
      <w:lvlText w:val="(%2)"/>
      <w:lvlJc w:val="left"/>
      <w:pPr>
        <w:tabs>
          <w:tab w:val="num" w:pos="1418"/>
        </w:tabs>
        <w:ind w:left="1418" w:hanging="709"/>
      </w:pPr>
      <w:rPr>
        <w:rFonts w:ascii="Garamond" w:hAnsi="Garamond" w:hint="default"/>
        <w:b w:val="0"/>
        <w:i w:val="0"/>
        <w:color w:val="auto"/>
        <w:sz w:val="24"/>
      </w:rPr>
    </w:lvl>
    <w:lvl w:ilvl="2">
      <w:start w:val="1"/>
      <w:numFmt w:val="lowerRoman"/>
      <w:lvlText w:val="(%3)"/>
      <w:lvlJc w:val="left"/>
      <w:pPr>
        <w:tabs>
          <w:tab w:val="num" w:pos="2126"/>
        </w:tabs>
        <w:ind w:left="2126" w:hanging="708"/>
      </w:pPr>
      <w:rPr>
        <w:rFonts w:ascii="Garamond" w:hAnsi="Garamond"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4F62BC"/>
    <w:multiLevelType w:val="hybridMultilevel"/>
    <w:tmpl w:val="CBCA90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163D15"/>
    <w:multiLevelType w:val="hybridMultilevel"/>
    <w:tmpl w:val="E3C46E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A425F6"/>
    <w:multiLevelType w:val="multilevel"/>
    <w:tmpl w:val="CBE6E102"/>
    <w:lvl w:ilvl="0">
      <w:start w:val="1"/>
      <w:numFmt w:val="decimal"/>
      <w:lvlText w:val="%1"/>
      <w:lvlJc w:val="left"/>
      <w:pPr>
        <w:tabs>
          <w:tab w:val="num" w:pos="709"/>
        </w:tabs>
        <w:ind w:left="709" w:hanging="709"/>
      </w:pPr>
      <w:rPr>
        <w:rFonts w:hint="default"/>
        <w:i w:val="0"/>
        <w:sz w:val="20"/>
        <w:szCs w:val="20"/>
      </w:rPr>
    </w:lvl>
    <w:lvl w:ilvl="1">
      <w:start w:val="1"/>
      <w:numFmt w:val="decimal"/>
      <w:pStyle w:val="Heading2"/>
      <w:lvlText w:val="%1.%2"/>
      <w:lvlJc w:val="left"/>
      <w:pPr>
        <w:tabs>
          <w:tab w:val="num" w:pos="709"/>
        </w:tabs>
        <w:ind w:left="709" w:hanging="709"/>
      </w:pPr>
      <w:rPr>
        <w:rFonts w:hint="default"/>
        <w:b w:val="0"/>
      </w:rPr>
    </w:lvl>
    <w:lvl w:ilvl="2">
      <w:start w:val="1"/>
      <w:numFmt w:val="decimal"/>
      <w:pStyle w:val="Heading3"/>
      <w:lvlText w:val="%1.%2.%3"/>
      <w:lvlJc w:val="left"/>
      <w:pPr>
        <w:tabs>
          <w:tab w:val="num" w:pos="1409"/>
        </w:tabs>
        <w:ind w:left="1409" w:hanging="709"/>
      </w:pPr>
      <w:rPr>
        <w:rFonts w:hint="default"/>
        <w:b w:val="0"/>
      </w:rPr>
    </w:lvl>
    <w:lvl w:ilvl="3">
      <w:start w:val="1"/>
      <w:numFmt w:val="lowerLetter"/>
      <w:pStyle w:val="Heading4"/>
      <w:lvlText w:val="(%4)"/>
      <w:lvlJc w:val="left"/>
      <w:pPr>
        <w:tabs>
          <w:tab w:val="num" w:pos="1418"/>
        </w:tabs>
        <w:ind w:left="1418" w:hanging="709"/>
      </w:pPr>
      <w:rPr>
        <w:rFonts w:hint="default"/>
        <w:b w:val="0"/>
      </w:rPr>
    </w:lvl>
    <w:lvl w:ilvl="4">
      <w:start w:val="1"/>
      <w:numFmt w:val="lowerRoman"/>
      <w:pStyle w:val="Heading5"/>
      <w:lvlText w:val="(%5)"/>
      <w:lvlJc w:val="left"/>
      <w:pPr>
        <w:tabs>
          <w:tab w:val="num" w:pos="2126"/>
        </w:tabs>
        <w:ind w:left="2126" w:hanging="708"/>
      </w:pPr>
      <w:rPr>
        <w:rFonts w:hint="default"/>
      </w:rPr>
    </w:lvl>
    <w:lvl w:ilvl="5">
      <w:start w:val="27"/>
      <w:numFmt w:val="lowerLetter"/>
      <w:pStyle w:val="Heading6"/>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EEE099F"/>
    <w:multiLevelType w:val="hybridMultilevel"/>
    <w:tmpl w:val="5DCCB768"/>
    <w:lvl w:ilvl="0" w:tplc="94FE4A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FB1EE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6E33ED"/>
    <w:multiLevelType w:val="hybridMultilevel"/>
    <w:tmpl w:val="B4FCCFAE"/>
    <w:lvl w:ilvl="0" w:tplc="20A48D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B63BA8"/>
    <w:multiLevelType w:val="multilevel"/>
    <w:tmpl w:val="1746197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5F1FC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554F90"/>
    <w:multiLevelType w:val="hybridMultilevel"/>
    <w:tmpl w:val="B4FCCFAE"/>
    <w:lvl w:ilvl="0" w:tplc="20A48D3C">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B40D3E"/>
    <w:multiLevelType w:val="multilevel"/>
    <w:tmpl w:val="C3401090"/>
    <w:lvl w:ilvl="0">
      <w:start w:val="1"/>
      <w:numFmt w:val="none"/>
      <w:lvlRestart w:val="0"/>
      <w:pStyle w:val="Definition"/>
      <w:suff w:val="nothing"/>
      <w:lvlText w:val="%1"/>
      <w:lvlJc w:val="left"/>
      <w:pPr>
        <w:ind w:left="709" w:firstLine="0"/>
      </w:pPr>
      <w:rPr>
        <w:rFonts w:hint="default"/>
        <w:b/>
        <w:i w:val="0"/>
      </w:rPr>
    </w:lvl>
    <w:lvl w:ilvl="1">
      <w:start w:val="1"/>
      <w:numFmt w:val="lowerLetter"/>
      <w:pStyle w:val="Definitiona"/>
      <w:lvlText w:val="(%2)"/>
      <w:lvlJc w:val="left"/>
      <w:pPr>
        <w:tabs>
          <w:tab w:val="num" w:pos="1417"/>
        </w:tabs>
        <w:ind w:left="1417" w:hanging="708"/>
      </w:pPr>
      <w:rPr>
        <w:rFonts w:hint="default"/>
      </w:rPr>
    </w:lvl>
    <w:lvl w:ilvl="2">
      <w:start w:val="1"/>
      <w:numFmt w:val="lowerRoman"/>
      <w:pStyle w:val="Definitioni"/>
      <w:lvlText w:val="(%3)"/>
      <w:lvlJc w:val="left"/>
      <w:pPr>
        <w:tabs>
          <w:tab w:val="num" w:pos="2126"/>
        </w:tabs>
        <w:ind w:left="2126" w:hanging="709"/>
      </w:pPr>
      <w:rPr>
        <w:rFonts w:hint="default"/>
      </w:rPr>
    </w:lvl>
    <w:lvl w:ilvl="3">
      <w:start w:val="27"/>
      <w:numFmt w:val="none"/>
      <w:lvlText w:val=""/>
      <w:lvlJc w:val="left"/>
      <w:pPr>
        <w:tabs>
          <w:tab w:val="num" w:pos="357"/>
        </w:tabs>
        <w:ind w:left="0" w:firstLine="0"/>
      </w:pPr>
      <w:rPr>
        <w:rFonts w:hint="default"/>
      </w:rPr>
    </w:lvl>
    <w:lvl w:ilvl="4">
      <w:start w:val="1"/>
      <w:numFmt w:val="none"/>
      <w:lvlText w:val=""/>
      <w:lvlJc w:val="left"/>
      <w:pPr>
        <w:tabs>
          <w:tab w:val="num" w:pos="357"/>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18" w15:restartNumberingAfterBreak="0">
    <w:nsid w:val="6C1660E2"/>
    <w:multiLevelType w:val="hybridMultilevel"/>
    <w:tmpl w:val="7F2672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C181BEC"/>
    <w:multiLevelType w:val="multilevel"/>
    <w:tmpl w:val="F536996E"/>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CLevel2"/>
      <w:isLgl/>
      <w:lvlText w:val="%1.%2"/>
      <w:lvlJc w:val="left"/>
      <w:pPr>
        <w:tabs>
          <w:tab w:val="num" w:pos="1571"/>
        </w:tabs>
        <w:ind w:left="1571" w:hanging="720"/>
      </w:pPr>
      <w:rPr>
        <w:rFonts w:cs="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ACLevel3"/>
      <w:lvlText w:val="(%3)"/>
      <w:lvlJc w:val="left"/>
      <w:pPr>
        <w:tabs>
          <w:tab w:val="num" w:pos="2160"/>
        </w:tabs>
        <w:ind w:left="2160" w:hanging="720"/>
      </w:pPr>
      <w:rPr>
        <w:rFonts w:ascii="Times New Roman" w:hAnsi="Times New Roman" w:cs="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ACLevel5"/>
      <w:lvlText w:val="(%5)"/>
      <w:lvlJc w:val="left"/>
      <w:pPr>
        <w:tabs>
          <w:tab w:val="num" w:pos="3600"/>
        </w:tabs>
        <w:ind w:left="3600" w:hanging="720"/>
      </w:pPr>
      <w:rPr>
        <w:rFonts w:ascii="Times New Roman" w:hAnsi="Times New Roman" w:cs="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rFonts w:cs="Times New Roman"/>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rFonts w:cs="Times New Roman"/>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705B2430"/>
    <w:multiLevelType w:val="multilevel"/>
    <w:tmpl w:val="1746197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0"/>
  </w:num>
  <w:num w:numId="3">
    <w:abstractNumId w:val="10"/>
  </w:num>
  <w:num w:numId="4">
    <w:abstractNumId w:val="10"/>
  </w:num>
  <w:num w:numId="5">
    <w:abstractNumId w:val="3"/>
  </w:num>
  <w:num w:numId="6">
    <w:abstractNumId w:val="4"/>
  </w:num>
  <w:num w:numId="7">
    <w:abstractNumId w:val="9"/>
  </w:num>
  <w:num w:numId="8">
    <w:abstractNumId w:val="21"/>
  </w:num>
  <w:num w:numId="9">
    <w:abstractNumId w:val="2"/>
  </w:num>
  <w:num w:numId="10">
    <w:abstractNumId w:val="17"/>
  </w:num>
  <w:num w:numId="11">
    <w:abstractNumId w:val="1"/>
  </w:num>
  <w:num w:numId="12">
    <w:abstractNumId w:val="0"/>
  </w:num>
  <w:num w:numId="13">
    <w:abstractNumId w:val="14"/>
  </w:num>
  <w:num w:numId="14">
    <w:abstractNumId w:val="16"/>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13"/>
  </w:num>
  <w:num w:numId="27">
    <w:abstractNumId w:val="4"/>
    <w:lvlOverride w:ilvl="0">
      <w:startOverride w:val="1"/>
    </w:lvlOverride>
  </w:num>
  <w:num w:numId="28">
    <w:abstractNumId w:val="8"/>
  </w:num>
  <w:num w:numId="29">
    <w:abstractNumId w:val="5"/>
  </w:num>
  <w:num w:numId="30">
    <w:abstractNumId w:val="4"/>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2">
    <w:abstractNumId w:val="12"/>
  </w:num>
  <w:num w:numId="33">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Tutty">
    <w15:presenceInfo w15:providerId="None" w15:userId="Fiona Tut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activeWritingStyle w:appName="MSWord" w:lang="en-GB" w:vendorID="8" w:dllVersion="513" w:checkStyle="1"/>
  <w:attachedTemplate r:id="rId1"/>
  <w:trackRevisions/>
  <w:defaultTabStop w:val="709"/>
  <w:drawingGridHorizontalSpacing w:val="100"/>
  <w:drawingGridVerticalSpacing w:val="299"/>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A1"/>
    <w:rsid w:val="00011A0A"/>
    <w:rsid w:val="00011BE7"/>
    <w:rsid w:val="00020AA5"/>
    <w:rsid w:val="00025D2F"/>
    <w:rsid w:val="0003550C"/>
    <w:rsid w:val="00035AFB"/>
    <w:rsid w:val="00040080"/>
    <w:rsid w:val="00040624"/>
    <w:rsid w:val="00042A98"/>
    <w:rsid w:val="00055F9C"/>
    <w:rsid w:val="00057331"/>
    <w:rsid w:val="0006313A"/>
    <w:rsid w:val="0006479C"/>
    <w:rsid w:val="00066698"/>
    <w:rsid w:val="0006799F"/>
    <w:rsid w:val="00070BE9"/>
    <w:rsid w:val="00072C93"/>
    <w:rsid w:val="00074F8A"/>
    <w:rsid w:val="00075E9A"/>
    <w:rsid w:val="00076766"/>
    <w:rsid w:val="00081ED8"/>
    <w:rsid w:val="00083080"/>
    <w:rsid w:val="00083197"/>
    <w:rsid w:val="00085415"/>
    <w:rsid w:val="0008596D"/>
    <w:rsid w:val="000870EA"/>
    <w:rsid w:val="000926B8"/>
    <w:rsid w:val="00093013"/>
    <w:rsid w:val="000930F3"/>
    <w:rsid w:val="0009681F"/>
    <w:rsid w:val="000A20B8"/>
    <w:rsid w:val="000A29B0"/>
    <w:rsid w:val="000A2EC9"/>
    <w:rsid w:val="000A3F85"/>
    <w:rsid w:val="000B4A41"/>
    <w:rsid w:val="000B6544"/>
    <w:rsid w:val="000C0CFD"/>
    <w:rsid w:val="000C4798"/>
    <w:rsid w:val="000C570E"/>
    <w:rsid w:val="000C75A4"/>
    <w:rsid w:val="000D100B"/>
    <w:rsid w:val="000D2443"/>
    <w:rsid w:val="000D2494"/>
    <w:rsid w:val="000D3770"/>
    <w:rsid w:val="000D3B10"/>
    <w:rsid w:val="000D48FB"/>
    <w:rsid w:val="000D6090"/>
    <w:rsid w:val="000D6B59"/>
    <w:rsid w:val="000D6E9A"/>
    <w:rsid w:val="000E238A"/>
    <w:rsid w:val="000E42B2"/>
    <w:rsid w:val="000E4442"/>
    <w:rsid w:val="000E4E19"/>
    <w:rsid w:val="000E5499"/>
    <w:rsid w:val="000E6EBB"/>
    <w:rsid w:val="000F1DDB"/>
    <w:rsid w:val="00102AB8"/>
    <w:rsid w:val="00104712"/>
    <w:rsid w:val="0010772E"/>
    <w:rsid w:val="00107B2B"/>
    <w:rsid w:val="00111111"/>
    <w:rsid w:val="00111969"/>
    <w:rsid w:val="00112DFC"/>
    <w:rsid w:val="001134F8"/>
    <w:rsid w:val="00114623"/>
    <w:rsid w:val="001170FC"/>
    <w:rsid w:val="00117920"/>
    <w:rsid w:val="00120670"/>
    <w:rsid w:val="0012146D"/>
    <w:rsid w:val="00122D44"/>
    <w:rsid w:val="001235AF"/>
    <w:rsid w:val="00124646"/>
    <w:rsid w:val="00125A96"/>
    <w:rsid w:val="00126073"/>
    <w:rsid w:val="001261B3"/>
    <w:rsid w:val="001350F3"/>
    <w:rsid w:val="0013540D"/>
    <w:rsid w:val="001374C9"/>
    <w:rsid w:val="001400F5"/>
    <w:rsid w:val="00140A7D"/>
    <w:rsid w:val="00142097"/>
    <w:rsid w:val="001423F4"/>
    <w:rsid w:val="001436AF"/>
    <w:rsid w:val="00143966"/>
    <w:rsid w:val="001455FC"/>
    <w:rsid w:val="00145BA6"/>
    <w:rsid w:val="001466DE"/>
    <w:rsid w:val="00147689"/>
    <w:rsid w:val="001479C9"/>
    <w:rsid w:val="00153A04"/>
    <w:rsid w:val="001551B2"/>
    <w:rsid w:val="00155D40"/>
    <w:rsid w:val="00156721"/>
    <w:rsid w:val="00162E2D"/>
    <w:rsid w:val="00163EF3"/>
    <w:rsid w:val="00171973"/>
    <w:rsid w:val="001820DA"/>
    <w:rsid w:val="001823E4"/>
    <w:rsid w:val="00185313"/>
    <w:rsid w:val="001853C0"/>
    <w:rsid w:val="00187AFA"/>
    <w:rsid w:val="00190D45"/>
    <w:rsid w:val="00191BCE"/>
    <w:rsid w:val="001947D7"/>
    <w:rsid w:val="00196469"/>
    <w:rsid w:val="00197362"/>
    <w:rsid w:val="001A041A"/>
    <w:rsid w:val="001A1F0A"/>
    <w:rsid w:val="001A46F5"/>
    <w:rsid w:val="001B2501"/>
    <w:rsid w:val="001B25B5"/>
    <w:rsid w:val="001B7025"/>
    <w:rsid w:val="001C59E8"/>
    <w:rsid w:val="001C5D10"/>
    <w:rsid w:val="001C768D"/>
    <w:rsid w:val="001D157B"/>
    <w:rsid w:val="001D5F20"/>
    <w:rsid w:val="001D7BD2"/>
    <w:rsid w:val="001E129F"/>
    <w:rsid w:val="001E2D77"/>
    <w:rsid w:val="001F14F0"/>
    <w:rsid w:val="001F3782"/>
    <w:rsid w:val="001F42E6"/>
    <w:rsid w:val="001F4A48"/>
    <w:rsid w:val="001F4DCB"/>
    <w:rsid w:val="0020018A"/>
    <w:rsid w:val="00200602"/>
    <w:rsid w:val="00201436"/>
    <w:rsid w:val="0020295A"/>
    <w:rsid w:val="00203EED"/>
    <w:rsid w:val="00204483"/>
    <w:rsid w:val="00206951"/>
    <w:rsid w:val="00207CEF"/>
    <w:rsid w:val="00210145"/>
    <w:rsid w:val="00210D56"/>
    <w:rsid w:val="00211312"/>
    <w:rsid w:val="00214043"/>
    <w:rsid w:val="0022043C"/>
    <w:rsid w:val="00222B41"/>
    <w:rsid w:val="00224994"/>
    <w:rsid w:val="00225F90"/>
    <w:rsid w:val="00227DD9"/>
    <w:rsid w:val="002308F7"/>
    <w:rsid w:val="00230A7D"/>
    <w:rsid w:val="002313EE"/>
    <w:rsid w:val="00231FA8"/>
    <w:rsid w:val="00236D64"/>
    <w:rsid w:val="00241745"/>
    <w:rsid w:val="0024177D"/>
    <w:rsid w:val="00242A4C"/>
    <w:rsid w:val="0024698B"/>
    <w:rsid w:val="00247537"/>
    <w:rsid w:val="00247B4F"/>
    <w:rsid w:val="00247BA9"/>
    <w:rsid w:val="00250046"/>
    <w:rsid w:val="00250247"/>
    <w:rsid w:val="00251E51"/>
    <w:rsid w:val="00252707"/>
    <w:rsid w:val="00256502"/>
    <w:rsid w:val="002570A5"/>
    <w:rsid w:val="002570B7"/>
    <w:rsid w:val="00263D97"/>
    <w:rsid w:val="00264F3A"/>
    <w:rsid w:val="00267BA9"/>
    <w:rsid w:val="002718D2"/>
    <w:rsid w:val="00272213"/>
    <w:rsid w:val="00272678"/>
    <w:rsid w:val="002753E2"/>
    <w:rsid w:val="0027658B"/>
    <w:rsid w:val="00277815"/>
    <w:rsid w:val="002827DC"/>
    <w:rsid w:val="00283B60"/>
    <w:rsid w:val="00283FB2"/>
    <w:rsid w:val="002948EB"/>
    <w:rsid w:val="002A2061"/>
    <w:rsid w:val="002A40D1"/>
    <w:rsid w:val="002A4B18"/>
    <w:rsid w:val="002A7D8F"/>
    <w:rsid w:val="002B07E0"/>
    <w:rsid w:val="002B0F0F"/>
    <w:rsid w:val="002B494F"/>
    <w:rsid w:val="002B702F"/>
    <w:rsid w:val="002C0039"/>
    <w:rsid w:val="002C0D3F"/>
    <w:rsid w:val="002C1B40"/>
    <w:rsid w:val="002C2559"/>
    <w:rsid w:val="002C464D"/>
    <w:rsid w:val="002C5E36"/>
    <w:rsid w:val="002C6565"/>
    <w:rsid w:val="002D0AB2"/>
    <w:rsid w:val="002D7C3A"/>
    <w:rsid w:val="002E0052"/>
    <w:rsid w:val="002E03C5"/>
    <w:rsid w:val="002E2F16"/>
    <w:rsid w:val="002E3661"/>
    <w:rsid w:val="002E4215"/>
    <w:rsid w:val="002E5871"/>
    <w:rsid w:val="002E77C6"/>
    <w:rsid w:val="002F01F3"/>
    <w:rsid w:val="002F0C58"/>
    <w:rsid w:val="002F290C"/>
    <w:rsid w:val="002F325B"/>
    <w:rsid w:val="002F373C"/>
    <w:rsid w:val="002F3762"/>
    <w:rsid w:val="002F4A28"/>
    <w:rsid w:val="002F5854"/>
    <w:rsid w:val="003023EA"/>
    <w:rsid w:val="003031E3"/>
    <w:rsid w:val="00303DB2"/>
    <w:rsid w:val="0030697B"/>
    <w:rsid w:val="0031262C"/>
    <w:rsid w:val="00312EA9"/>
    <w:rsid w:val="003133DD"/>
    <w:rsid w:val="003137D4"/>
    <w:rsid w:val="00316A14"/>
    <w:rsid w:val="00317573"/>
    <w:rsid w:val="00317D39"/>
    <w:rsid w:val="00321598"/>
    <w:rsid w:val="00321A8F"/>
    <w:rsid w:val="00322EC2"/>
    <w:rsid w:val="00322FCC"/>
    <w:rsid w:val="003231E6"/>
    <w:rsid w:val="003233B0"/>
    <w:rsid w:val="00323951"/>
    <w:rsid w:val="00325FB1"/>
    <w:rsid w:val="00326385"/>
    <w:rsid w:val="00327C45"/>
    <w:rsid w:val="003314E0"/>
    <w:rsid w:val="003339D9"/>
    <w:rsid w:val="003348CC"/>
    <w:rsid w:val="00334EDE"/>
    <w:rsid w:val="00335A91"/>
    <w:rsid w:val="00335C6E"/>
    <w:rsid w:val="00336DB8"/>
    <w:rsid w:val="00346DC5"/>
    <w:rsid w:val="00350936"/>
    <w:rsid w:val="003536D3"/>
    <w:rsid w:val="003542E7"/>
    <w:rsid w:val="00354ED9"/>
    <w:rsid w:val="003572F1"/>
    <w:rsid w:val="003639E7"/>
    <w:rsid w:val="003657CB"/>
    <w:rsid w:val="00365B3D"/>
    <w:rsid w:val="0036677B"/>
    <w:rsid w:val="0036782F"/>
    <w:rsid w:val="00367EBD"/>
    <w:rsid w:val="00383A73"/>
    <w:rsid w:val="0038690F"/>
    <w:rsid w:val="00390334"/>
    <w:rsid w:val="00394963"/>
    <w:rsid w:val="003957F4"/>
    <w:rsid w:val="00395E08"/>
    <w:rsid w:val="00397E68"/>
    <w:rsid w:val="003A0B97"/>
    <w:rsid w:val="003A4D34"/>
    <w:rsid w:val="003A7307"/>
    <w:rsid w:val="003B05A4"/>
    <w:rsid w:val="003B1866"/>
    <w:rsid w:val="003B6726"/>
    <w:rsid w:val="003C2C28"/>
    <w:rsid w:val="003C2D76"/>
    <w:rsid w:val="003C33FE"/>
    <w:rsid w:val="003C6510"/>
    <w:rsid w:val="003C6975"/>
    <w:rsid w:val="003C6ADA"/>
    <w:rsid w:val="003D0347"/>
    <w:rsid w:val="003D1F24"/>
    <w:rsid w:val="003D3A43"/>
    <w:rsid w:val="003D47DF"/>
    <w:rsid w:val="003D5A55"/>
    <w:rsid w:val="003D6185"/>
    <w:rsid w:val="003D6734"/>
    <w:rsid w:val="003D7F48"/>
    <w:rsid w:val="003E0FEC"/>
    <w:rsid w:val="003F0B48"/>
    <w:rsid w:val="003F263C"/>
    <w:rsid w:val="00401A99"/>
    <w:rsid w:val="00405618"/>
    <w:rsid w:val="00407516"/>
    <w:rsid w:val="004110E6"/>
    <w:rsid w:val="00414A30"/>
    <w:rsid w:val="00414B02"/>
    <w:rsid w:val="00415CD5"/>
    <w:rsid w:val="004213F5"/>
    <w:rsid w:val="0042513A"/>
    <w:rsid w:val="00425843"/>
    <w:rsid w:val="00426A30"/>
    <w:rsid w:val="004273D4"/>
    <w:rsid w:val="00427967"/>
    <w:rsid w:val="0043132A"/>
    <w:rsid w:val="004314BA"/>
    <w:rsid w:val="0043192C"/>
    <w:rsid w:val="00433361"/>
    <w:rsid w:val="00434665"/>
    <w:rsid w:val="0043734C"/>
    <w:rsid w:val="0043791D"/>
    <w:rsid w:val="00443FB1"/>
    <w:rsid w:val="00444626"/>
    <w:rsid w:val="00444DD9"/>
    <w:rsid w:val="00445725"/>
    <w:rsid w:val="00445A79"/>
    <w:rsid w:val="00447CE4"/>
    <w:rsid w:val="00447F0A"/>
    <w:rsid w:val="00456753"/>
    <w:rsid w:val="00456D34"/>
    <w:rsid w:val="00457CA2"/>
    <w:rsid w:val="00461197"/>
    <w:rsid w:val="004617DD"/>
    <w:rsid w:val="00461D7D"/>
    <w:rsid w:val="00464E41"/>
    <w:rsid w:val="0046770C"/>
    <w:rsid w:val="00472B41"/>
    <w:rsid w:val="00475D3F"/>
    <w:rsid w:val="00475FA5"/>
    <w:rsid w:val="00476892"/>
    <w:rsid w:val="00484DFD"/>
    <w:rsid w:val="0048571A"/>
    <w:rsid w:val="004901B6"/>
    <w:rsid w:val="00491DA4"/>
    <w:rsid w:val="0049302F"/>
    <w:rsid w:val="004A2E34"/>
    <w:rsid w:val="004A39C8"/>
    <w:rsid w:val="004A4133"/>
    <w:rsid w:val="004A738D"/>
    <w:rsid w:val="004A79EC"/>
    <w:rsid w:val="004A7A16"/>
    <w:rsid w:val="004B0A53"/>
    <w:rsid w:val="004B0E46"/>
    <w:rsid w:val="004B1126"/>
    <w:rsid w:val="004B5EFC"/>
    <w:rsid w:val="004B732A"/>
    <w:rsid w:val="004C0414"/>
    <w:rsid w:val="004C196D"/>
    <w:rsid w:val="004C1DA7"/>
    <w:rsid w:val="004C5A91"/>
    <w:rsid w:val="004C5C47"/>
    <w:rsid w:val="004C5FE5"/>
    <w:rsid w:val="004C73CF"/>
    <w:rsid w:val="004D7A4B"/>
    <w:rsid w:val="004E019B"/>
    <w:rsid w:val="004E114B"/>
    <w:rsid w:val="004E1DE9"/>
    <w:rsid w:val="004E4E65"/>
    <w:rsid w:val="004F5BF4"/>
    <w:rsid w:val="004F6977"/>
    <w:rsid w:val="00503EEA"/>
    <w:rsid w:val="005042A2"/>
    <w:rsid w:val="00505A32"/>
    <w:rsid w:val="00516726"/>
    <w:rsid w:val="0051752F"/>
    <w:rsid w:val="00521B65"/>
    <w:rsid w:val="00523E46"/>
    <w:rsid w:val="005277E9"/>
    <w:rsid w:val="00531317"/>
    <w:rsid w:val="005333A5"/>
    <w:rsid w:val="0053512A"/>
    <w:rsid w:val="00535161"/>
    <w:rsid w:val="00536220"/>
    <w:rsid w:val="005368F6"/>
    <w:rsid w:val="005413FD"/>
    <w:rsid w:val="00544919"/>
    <w:rsid w:val="0054569E"/>
    <w:rsid w:val="00546177"/>
    <w:rsid w:val="00552068"/>
    <w:rsid w:val="005521EC"/>
    <w:rsid w:val="00556973"/>
    <w:rsid w:val="00564BAF"/>
    <w:rsid w:val="00570AD7"/>
    <w:rsid w:val="00572E3D"/>
    <w:rsid w:val="005736B9"/>
    <w:rsid w:val="00575F2A"/>
    <w:rsid w:val="00577382"/>
    <w:rsid w:val="00581C75"/>
    <w:rsid w:val="00582477"/>
    <w:rsid w:val="0058514F"/>
    <w:rsid w:val="005856D6"/>
    <w:rsid w:val="005939DF"/>
    <w:rsid w:val="00594D9A"/>
    <w:rsid w:val="00596712"/>
    <w:rsid w:val="005B1366"/>
    <w:rsid w:val="005B2368"/>
    <w:rsid w:val="005B349C"/>
    <w:rsid w:val="005B54BF"/>
    <w:rsid w:val="005B6B9E"/>
    <w:rsid w:val="005C063C"/>
    <w:rsid w:val="005C0A04"/>
    <w:rsid w:val="005C0BB6"/>
    <w:rsid w:val="005C25F8"/>
    <w:rsid w:val="005C5F11"/>
    <w:rsid w:val="005C6657"/>
    <w:rsid w:val="005D39A6"/>
    <w:rsid w:val="005D3BC0"/>
    <w:rsid w:val="005D3EAE"/>
    <w:rsid w:val="005D5F36"/>
    <w:rsid w:val="005D691D"/>
    <w:rsid w:val="005E026E"/>
    <w:rsid w:val="005E08BE"/>
    <w:rsid w:val="005E5015"/>
    <w:rsid w:val="005E5442"/>
    <w:rsid w:val="005E65E0"/>
    <w:rsid w:val="005F0D98"/>
    <w:rsid w:val="005F15FD"/>
    <w:rsid w:val="005F16EB"/>
    <w:rsid w:val="005F1FC2"/>
    <w:rsid w:val="005F4010"/>
    <w:rsid w:val="0060725F"/>
    <w:rsid w:val="006074FE"/>
    <w:rsid w:val="006106F5"/>
    <w:rsid w:val="0061674D"/>
    <w:rsid w:val="00617B6F"/>
    <w:rsid w:val="00621393"/>
    <w:rsid w:val="00622DE9"/>
    <w:rsid w:val="0062437D"/>
    <w:rsid w:val="00633F3E"/>
    <w:rsid w:val="006346BF"/>
    <w:rsid w:val="00634C74"/>
    <w:rsid w:val="00640476"/>
    <w:rsid w:val="00644DBE"/>
    <w:rsid w:val="00644DCE"/>
    <w:rsid w:val="00646257"/>
    <w:rsid w:val="00652347"/>
    <w:rsid w:val="006549FA"/>
    <w:rsid w:val="00654EA3"/>
    <w:rsid w:val="00655F1D"/>
    <w:rsid w:val="00657EA1"/>
    <w:rsid w:val="00661B2C"/>
    <w:rsid w:val="00665350"/>
    <w:rsid w:val="00665B5A"/>
    <w:rsid w:val="006663C7"/>
    <w:rsid w:val="00667727"/>
    <w:rsid w:val="00673CDE"/>
    <w:rsid w:val="00675F65"/>
    <w:rsid w:val="0068137D"/>
    <w:rsid w:val="00684982"/>
    <w:rsid w:val="00684C1E"/>
    <w:rsid w:val="00687E98"/>
    <w:rsid w:val="00695313"/>
    <w:rsid w:val="00696A52"/>
    <w:rsid w:val="00696A58"/>
    <w:rsid w:val="00697130"/>
    <w:rsid w:val="00697BBB"/>
    <w:rsid w:val="006A0DEC"/>
    <w:rsid w:val="006A11DA"/>
    <w:rsid w:val="006A1266"/>
    <w:rsid w:val="006A19D8"/>
    <w:rsid w:val="006A1A43"/>
    <w:rsid w:val="006A1DD3"/>
    <w:rsid w:val="006A44D6"/>
    <w:rsid w:val="006A5F7F"/>
    <w:rsid w:val="006A6FD0"/>
    <w:rsid w:val="006A752F"/>
    <w:rsid w:val="006A7DFC"/>
    <w:rsid w:val="006B0BCA"/>
    <w:rsid w:val="006B5E36"/>
    <w:rsid w:val="006B7A57"/>
    <w:rsid w:val="006C6D0C"/>
    <w:rsid w:val="006D17BE"/>
    <w:rsid w:val="006D228D"/>
    <w:rsid w:val="006D3496"/>
    <w:rsid w:val="006D3E44"/>
    <w:rsid w:val="006D44DB"/>
    <w:rsid w:val="006E0BBF"/>
    <w:rsid w:val="006E10D6"/>
    <w:rsid w:val="006E73DF"/>
    <w:rsid w:val="006F6A3C"/>
    <w:rsid w:val="006F74FA"/>
    <w:rsid w:val="00701977"/>
    <w:rsid w:val="00702470"/>
    <w:rsid w:val="00703EE5"/>
    <w:rsid w:val="00705B36"/>
    <w:rsid w:val="0070644D"/>
    <w:rsid w:val="00707408"/>
    <w:rsid w:val="00707759"/>
    <w:rsid w:val="00707EA7"/>
    <w:rsid w:val="00710792"/>
    <w:rsid w:val="00711104"/>
    <w:rsid w:val="007114F3"/>
    <w:rsid w:val="00711D76"/>
    <w:rsid w:val="007123B6"/>
    <w:rsid w:val="0071455A"/>
    <w:rsid w:val="00714732"/>
    <w:rsid w:val="00717255"/>
    <w:rsid w:val="00726DB1"/>
    <w:rsid w:val="0073251F"/>
    <w:rsid w:val="007328F3"/>
    <w:rsid w:val="00734070"/>
    <w:rsid w:val="007365FA"/>
    <w:rsid w:val="007372AD"/>
    <w:rsid w:val="00737FF4"/>
    <w:rsid w:val="007444D2"/>
    <w:rsid w:val="00745D98"/>
    <w:rsid w:val="0075378A"/>
    <w:rsid w:val="00755EB4"/>
    <w:rsid w:val="00762121"/>
    <w:rsid w:val="0076414D"/>
    <w:rsid w:val="00764381"/>
    <w:rsid w:val="0076596B"/>
    <w:rsid w:val="00765D6F"/>
    <w:rsid w:val="00767BC2"/>
    <w:rsid w:val="00767FD3"/>
    <w:rsid w:val="0077194B"/>
    <w:rsid w:val="00775CDA"/>
    <w:rsid w:val="00775F74"/>
    <w:rsid w:val="00776B55"/>
    <w:rsid w:val="00780225"/>
    <w:rsid w:val="00781227"/>
    <w:rsid w:val="00781EE8"/>
    <w:rsid w:val="00784490"/>
    <w:rsid w:val="00790411"/>
    <w:rsid w:val="007A0307"/>
    <w:rsid w:val="007A1D98"/>
    <w:rsid w:val="007A4BAE"/>
    <w:rsid w:val="007A4BB4"/>
    <w:rsid w:val="007B51B0"/>
    <w:rsid w:val="007B6292"/>
    <w:rsid w:val="007C1518"/>
    <w:rsid w:val="007C35FE"/>
    <w:rsid w:val="007C3823"/>
    <w:rsid w:val="007C5ECB"/>
    <w:rsid w:val="007D2DDE"/>
    <w:rsid w:val="007D3903"/>
    <w:rsid w:val="007E056E"/>
    <w:rsid w:val="007E102A"/>
    <w:rsid w:val="007E2696"/>
    <w:rsid w:val="007E4046"/>
    <w:rsid w:val="007E4F2B"/>
    <w:rsid w:val="007E5F0E"/>
    <w:rsid w:val="007E5FA0"/>
    <w:rsid w:val="007E68B0"/>
    <w:rsid w:val="007F1FDE"/>
    <w:rsid w:val="007F482E"/>
    <w:rsid w:val="007F67D1"/>
    <w:rsid w:val="00804950"/>
    <w:rsid w:val="008051CA"/>
    <w:rsid w:val="00815A95"/>
    <w:rsid w:val="00821641"/>
    <w:rsid w:val="00823B82"/>
    <w:rsid w:val="00830BAE"/>
    <w:rsid w:val="0083100A"/>
    <w:rsid w:val="00831C21"/>
    <w:rsid w:val="00832309"/>
    <w:rsid w:val="00832E0F"/>
    <w:rsid w:val="008340E0"/>
    <w:rsid w:val="00836B19"/>
    <w:rsid w:val="00841D3C"/>
    <w:rsid w:val="00842BD0"/>
    <w:rsid w:val="0085409C"/>
    <w:rsid w:val="008557EC"/>
    <w:rsid w:val="00855A18"/>
    <w:rsid w:val="00862E4C"/>
    <w:rsid w:val="0086388F"/>
    <w:rsid w:val="0087326C"/>
    <w:rsid w:val="00873917"/>
    <w:rsid w:val="00873E8C"/>
    <w:rsid w:val="00874993"/>
    <w:rsid w:val="008777D7"/>
    <w:rsid w:val="00881E3F"/>
    <w:rsid w:val="00882981"/>
    <w:rsid w:val="00884CEF"/>
    <w:rsid w:val="00886BAC"/>
    <w:rsid w:val="008904B1"/>
    <w:rsid w:val="008921C1"/>
    <w:rsid w:val="008926C3"/>
    <w:rsid w:val="008946C8"/>
    <w:rsid w:val="00895668"/>
    <w:rsid w:val="00897893"/>
    <w:rsid w:val="008A09E5"/>
    <w:rsid w:val="008A6FCA"/>
    <w:rsid w:val="008B0E3E"/>
    <w:rsid w:val="008B3668"/>
    <w:rsid w:val="008B4B54"/>
    <w:rsid w:val="008C4A97"/>
    <w:rsid w:val="008C528B"/>
    <w:rsid w:val="008C6CCE"/>
    <w:rsid w:val="008D3ED0"/>
    <w:rsid w:val="008E241A"/>
    <w:rsid w:val="008E3940"/>
    <w:rsid w:val="008E438D"/>
    <w:rsid w:val="008F693F"/>
    <w:rsid w:val="008F6B9B"/>
    <w:rsid w:val="00901976"/>
    <w:rsid w:val="00904BD4"/>
    <w:rsid w:val="00904D1E"/>
    <w:rsid w:val="00906274"/>
    <w:rsid w:val="00907EA4"/>
    <w:rsid w:val="00913A23"/>
    <w:rsid w:val="009161B1"/>
    <w:rsid w:val="009211FE"/>
    <w:rsid w:val="00923F90"/>
    <w:rsid w:val="00924222"/>
    <w:rsid w:val="00925470"/>
    <w:rsid w:val="00927459"/>
    <w:rsid w:val="009277C0"/>
    <w:rsid w:val="00932658"/>
    <w:rsid w:val="00932DDA"/>
    <w:rsid w:val="0093307E"/>
    <w:rsid w:val="00934083"/>
    <w:rsid w:val="00936682"/>
    <w:rsid w:val="00937F89"/>
    <w:rsid w:val="00941820"/>
    <w:rsid w:val="00942881"/>
    <w:rsid w:val="00944A0C"/>
    <w:rsid w:val="00944F36"/>
    <w:rsid w:val="009468A5"/>
    <w:rsid w:val="00952681"/>
    <w:rsid w:val="0095488B"/>
    <w:rsid w:val="00955110"/>
    <w:rsid w:val="00960547"/>
    <w:rsid w:val="0096066C"/>
    <w:rsid w:val="00960B28"/>
    <w:rsid w:val="0096231F"/>
    <w:rsid w:val="009672B7"/>
    <w:rsid w:val="00970EC8"/>
    <w:rsid w:val="009753D1"/>
    <w:rsid w:val="009757DD"/>
    <w:rsid w:val="00980A58"/>
    <w:rsid w:val="00982EDF"/>
    <w:rsid w:val="00983DF2"/>
    <w:rsid w:val="009845AB"/>
    <w:rsid w:val="009860A9"/>
    <w:rsid w:val="00986CB1"/>
    <w:rsid w:val="00991A01"/>
    <w:rsid w:val="0099559E"/>
    <w:rsid w:val="00997FF5"/>
    <w:rsid w:val="009A58E6"/>
    <w:rsid w:val="009B00CD"/>
    <w:rsid w:val="009B0967"/>
    <w:rsid w:val="009B2091"/>
    <w:rsid w:val="009B5746"/>
    <w:rsid w:val="009B6D25"/>
    <w:rsid w:val="009B7BAA"/>
    <w:rsid w:val="009C160E"/>
    <w:rsid w:val="009C40F7"/>
    <w:rsid w:val="009D1D98"/>
    <w:rsid w:val="009D4621"/>
    <w:rsid w:val="009D723B"/>
    <w:rsid w:val="009E37DE"/>
    <w:rsid w:val="009E3F83"/>
    <w:rsid w:val="009E4741"/>
    <w:rsid w:val="009E5373"/>
    <w:rsid w:val="009F0FC9"/>
    <w:rsid w:val="009F4153"/>
    <w:rsid w:val="009F463C"/>
    <w:rsid w:val="009F46D2"/>
    <w:rsid w:val="009F5EC2"/>
    <w:rsid w:val="009F5F6C"/>
    <w:rsid w:val="009F6F37"/>
    <w:rsid w:val="009F7358"/>
    <w:rsid w:val="00A024B2"/>
    <w:rsid w:val="00A044D6"/>
    <w:rsid w:val="00A047D4"/>
    <w:rsid w:val="00A04E55"/>
    <w:rsid w:val="00A07D6C"/>
    <w:rsid w:val="00A1025C"/>
    <w:rsid w:val="00A11C38"/>
    <w:rsid w:val="00A13EE7"/>
    <w:rsid w:val="00A22340"/>
    <w:rsid w:val="00A22CDB"/>
    <w:rsid w:val="00A248F1"/>
    <w:rsid w:val="00A31636"/>
    <w:rsid w:val="00A32E68"/>
    <w:rsid w:val="00A34402"/>
    <w:rsid w:val="00A3685A"/>
    <w:rsid w:val="00A3752F"/>
    <w:rsid w:val="00A378AD"/>
    <w:rsid w:val="00A40F56"/>
    <w:rsid w:val="00A41D48"/>
    <w:rsid w:val="00A421BD"/>
    <w:rsid w:val="00A42AE4"/>
    <w:rsid w:val="00A43F90"/>
    <w:rsid w:val="00A47722"/>
    <w:rsid w:val="00A477A9"/>
    <w:rsid w:val="00A47A39"/>
    <w:rsid w:val="00A504F0"/>
    <w:rsid w:val="00A52B51"/>
    <w:rsid w:val="00A53B19"/>
    <w:rsid w:val="00A60D83"/>
    <w:rsid w:val="00A62601"/>
    <w:rsid w:val="00A6275F"/>
    <w:rsid w:val="00A62CB7"/>
    <w:rsid w:val="00A65DC5"/>
    <w:rsid w:val="00A66A2A"/>
    <w:rsid w:val="00A70F21"/>
    <w:rsid w:val="00A75EB9"/>
    <w:rsid w:val="00A766FB"/>
    <w:rsid w:val="00A83BE2"/>
    <w:rsid w:val="00A8419B"/>
    <w:rsid w:val="00A84A7A"/>
    <w:rsid w:val="00A879E9"/>
    <w:rsid w:val="00A93D22"/>
    <w:rsid w:val="00A97CB7"/>
    <w:rsid w:val="00AA0619"/>
    <w:rsid w:val="00AA5CA4"/>
    <w:rsid w:val="00AB0188"/>
    <w:rsid w:val="00AB0652"/>
    <w:rsid w:val="00AB0DE0"/>
    <w:rsid w:val="00AB227D"/>
    <w:rsid w:val="00AB69E3"/>
    <w:rsid w:val="00AC0E30"/>
    <w:rsid w:val="00AC19AA"/>
    <w:rsid w:val="00AC4C03"/>
    <w:rsid w:val="00AC6A96"/>
    <w:rsid w:val="00AD03FC"/>
    <w:rsid w:val="00AD1CB8"/>
    <w:rsid w:val="00AD6A25"/>
    <w:rsid w:val="00AD70C5"/>
    <w:rsid w:val="00AE39B5"/>
    <w:rsid w:val="00AE4565"/>
    <w:rsid w:val="00AE60AE"/>
    <w:rsid w:val="00AE763A"/>
    <w:rsid w:val="00AF35F9"/>
    <w:rsid w:val="00AF4368"/>
    <w:rsid w:val="00B01024"/>
    <w:rsid w:val="00B10003"/>
    <w:rsid w:val="00B100F1"/>
    <w:rsid w:val="00B10E6F"/>
    <w:rsid w:val="00B15BBD"/>
    <w:rsid w:val="00B15BE8"/>
    <w:rsid w:val="00B166A9"/>
    <w:rsid w:val="00B277D7"/>
    <w:rsid w:val="00B30292"/>
    <w:rsid w:val="00B31FC4"/>
    <w:rsid w:val="00B3668E"/>
    <w:rsid w:val="00B41EA8"/>
    <w:rsid w:val="00B429DE"/>
    <w:rsid w:val="00B4580F"/>
    <w:rsid w:val="00B45DFC"/>
    <w:rsid w:val="00B46978"/>
    <w:rsid w:val="00B54A85"/>
    <w:rsid w:val="00B54FBF"/>
    <w:rsid w:val="00B55D3A"/>
    <w:rsid w:val="00B56A8C"/>
    <w:rsid w:val="00B6053C"/>
    <w:rsid w:val="00B60742"/>
    <w:rsid w:val="00B6553E"/>
    <w:rsid w:val="00B70305"/>
    <w:rsid w:val="00B70424"/>
    <w:rsid w:val="00B720D0"/>
    <w:rsid w:val="00B73EBD"/>
    <w:rsid w:val="00B755C9"/>
    <w:rsid w:val="00B7632D"/>
    <w:rsid w:val="00B76E78"/>
    <w:rsid w:val="00B803D3"/>
    <w:rsid w:val="00B82772"/>
    <w:rsid w:val="00B84302"/>
    <w:rsid w:val="00B85297"/>
    <w:rsid w:val="00B8540F"/>
    <w:rsid w:val="00B868FE"/>
    <w:rsid w:val="00B95E7B"/>
    <w:rsid w:val="00B9694C"/>
    <w:rsid w:val="00BA2762"/>
    <w:rsid w:val="00BA3194"/>
    <w:rsid w:val="00BA5B36"/>
    <w:rsid w:val="00BA75B7"/>
    <w:rsid w:val="00BB1A00"/>
    <w:rsid w:val="00BB37D1"/>
    <w:rsid w:val="00BB76D9"/>
    <w:rsid w:val="00BC1864"/>
    <w:rsid w:val="00BC188F"/>
    <w:rsid w:val="00BC38F5"/>
    <w:rsid w:val="00BC5A8E"/>
    <w:rsid w:val="00BD1171"/>
    <w:rsid w:val="00BD4076"/>
    <w:rsid w:val="00BD5F39"/>
    <w:rsid w:val="00BD6C91"/>
    <w:rsid w:val="00BE05EC"/>
    <w:rsid w:val="00BE1B86"/>
    <w:rsid w:val="00BE225A"/>
    <w:rsid w:val="00BE2B7C"/>
    <w:rsid w:val="00BE2E16"/>
    <w:rsid w:val="00BE3010"/>
    <w:rsid w:val="00BE5D9B"/>
    <w:rsid w:val="00BF1369"/>
    <w:rsid w:val="00BF2706"/>
    <w:rsid w:val="00BF451D"/>
    <w:rsid w:val="00BF64A5"/>
    <w:rsid w:val="00C01CCC"/>
    <w:rsid w:val="00C01EBB"/>
    <w:rsid w:val="00C051C9"/>
    <w:rsid w:val="00C05718"/>
    <w:rsid w:val="00C06493"/>
    <w:rsid w:val="00C131A2"/>
    <w:rsid w:val="00C141E3"/>
    <w:rsid w:val="00C15CFF"/>
    <w:rsid w:val="00C16A20"/>
    <w:rsid w:val="00C16F19"/>
    <w:rsid w:val="00C207FD"/>
    <w:rsid w:val="00C218F9"/>
    <w:rsid w:val="00C23B4C"/>
    <w:rsid w:val="00C27B64"/>
    <w:rsid w:val="00C31027"/>
    <w:rsid w:val="00C31B9C"/>
    <w:rsid w:val="00C32EAF"/>
    <w:rsid w:val="00C36923"/>
    <w:rsid w:val="00C4371B"/>
    <w:rsid w:val="00C43FC9"/>
    <w:rsid w:val="00C50CE1"/>
    <w:rsid w:val="00C539C9"/>
    <w:rsid w:val="00C603B6"/>
    <w:rsid w:val="00C63A4B"/>
    <w:rsid w:val="00C640F6"/>
    <w:rsid w:val="00C6537E"/>
    <w:rsid w:val="00C66A7F"/>
    <w:rsid w:val="00C66D6D"/>
    <w:rsid w:val="00C70122"/>
    <w:rsid w:val="00C73452"/>
    <w:rsid w:val="00C7568F"/>
    <w:rsid w:val="00C812BA"/>
    <w:rsid w:val="00C81AF0"/>
    <w:rsid w:val="00C84563"/>
    <w:rsid w:val="00CA2CA6"/>
    <w:rsid w:val="00CA7B7C"/>
    <w:rsid w:val="00CB2871"/>
    <w:rsid w:val="00CB2A7B"/>
    <w:rsid w:val="00CC02AF"/>
    <w:rsid w:val="00CC0EEC"/>
    <w:rsid w:val="00CC1077"/>
    <w:rsid w:val="00CC10FA"/>
    <w:rsid w:val="00CC7D17"/>
    <w:rsid w:val="00CD1D1F"/>
    <w:rsid w:val="00CD4B0D"/>
    <w:rsid w:val="00CD5036"/>
    <w:rsid w:val="00CD5748"/>
    <w:rsid w:val="00CD7042"/>
    <w:rsid w:val="00CD7053"/>
    <w:rsid w:val="00CE1B0F"/>
    <w:rsid w:val="00CE6E9E"/>
    <w:rsid w:val="00CE72F9"/>
    <w:rsid w:val="00CF00D0"/>
    <w:rsid w:val="00CF0FF7"/>
    <w:rsid w:val="00CF1301"/>
    <w:rsid w:val="00CF194A"/>
    <w:rsid w:val="00CF1FE2"/>
    <w:rsid w:val="00CF49A8"/>
    <w:rsid w:val="00CF5832"/>
    <w:rsid w:val="00CF62A0"/>
    <w:rsid w:val="00CF6F80"/>
    <w:rsid w:val="00CF7E6E"/>
    <w:rsid w:val="00D02032"/>
    <w:rsid w:val="00D041F6"/>
    <w:rsid w:val="00D04494"/>
    <w:rsid w:val="00D10694"/>
    <w:rsid w:val="00D10C54"/>
    <w:rsid w:val="00D21795"/>
    <w:rsid w:val="00D218FF"/>
    <w:rsid w:val="00D3300C"/>
    <w:rsid w:val="00D334DE"/>
    <w:rsid w:val="00D355D5"/>
    <w:rsid w:val="00D356F4"/>
    <w:rsid w:val="00D35A7F"/>
    <w:rsid w:val="00D36730"/>
    <w:rsid w:val="00D3787F"/>
    <w:rsid w:val="00D46488"/>
    <w:rsid w:val="00D4698D"/>
    <w:rsid w:val="00D47417"/>
    <w:rsid w:val="00D47FAF"/>
    <w:rsid w:val="00D521AE"/>
    <w:rsid w:val="00D5323B"/>
    <w:rsid w:val="00D55E88"/>
    <w:rsid w:val="00D55EAD"/>
    <w:rsid w:val="00D57225"/>
    <w:rsid w:val="00D6051F"/>
    <w:rsid w:val="00D62583"/>
    <w:rsid w:val="00D63C56"/>
    <w:rsid w:val="00D64CE3"/>
    <w:rsid w:val="00D72386"/>
    <w:rsid w:val="00D740ED"/>
    <w:rsid w:val="00D75E2B"/>
    <w:rsid w:val="00D76BDB"/>
    <w:rsid w:val="00D802DB"/>
    <w:rsid w:val="00D80DC7"/>
    <w:rsid w:val="00D80F73"/>
    <w:rsid w:val="00D82731"/>
    <w:rsid w:val="00D83140"/>
    <w:rsid w:val="00D84C4A"/>
    <w:rsid w:val="00D86EFC"/>
    <w:rsid w:val="00D91993"/>
    <w:rsid w:val="00D91A01"/>
    <w:rsid w:val="00D940FA"/>
    <w:rsid w:val="00D94BA1"/>
    <w:rsid w:val="00D9763F"/>
    <w:rsid w:val="00DA128D"/>
    <w:rsid w:val="00DA44C4"/>
    <w:rsid w:val="00DA546F"/>
    <w:rsid w:val="00DA627D"/>
    <w:rsid w:val="00DA641A"/>
    <w:rsid w:val="00DB1EC2"/>
    <w:rsid w:val="00DB2EB7"/>
    <w:rsid w:val="00DB5CDB"/>
    <w:rsid w:val="00DC0C1F"/>
    <w:rsid w:val="00DC1900"/>
    <w:rsid w:val="00DC3F76"/>
    <w:rsid w:val="00DC685F"/>
    <w:rsid w:val="00DC7019"/>
    <w:rsid w:val="00DD1328"/>
    <w:rsid w:val="00DD19B2"/>
    <w:rsid w:val="00DD2492"/>
    <w:rsid w:val="00DE03FA"/>
    <w:rsid w:val="00DE0431"/>
    <w:rsid w:val="00DE04D6"/>
    <w:rsid w:val="00DE1FD4"/>
    <w:rsid w:val="00DE5455"/>
    <w:rsid w:val="00DE592C"/>
    <w:rsid w:val="00DE6809"/>
    <w:rsid w:val="00DF1150"/>
    <w:rsid w:val="00DF3E81"/>
    <w:rsid w:val="00E010DD"/>
    <w:rsid w:val="00E0195E"/>
    <w:rsid w:val="00E023E8"/>
    <w:rsid w:val="00E11CFB"/>
    <w:rsid w:val="00E13EFE"/>
    <w:rsid w:val="00E15288"/>
    <w:rsid w:val="00E15EE9"/>
    <w:rsid w:val="00E20422"/>
    <w:rsid w:val="00E21753"/>
    <w:rsid w:val="00E2271A"/>
    <w:rsid w:val="00E22C1B"/>
    <w:rsid w:val="00E239C1"/>
    <w:rsid w:val="00E253BA"/>
    <w:rsid w:val="00E256D2"/>
    <w:rsid w:val="00E323D8"/>
    <w:rsid w:val="00E42C0F"/>
    <w:rsid w:val="00E430E4"/>
    <w:rsid w:val="00E44247"/>
    <w:rsid w:val="00E463A9"/>
    <w:rsid w:val="00E5129D"/>
    <w:rsid w:val="00E52108"/>
    <w:rsid w:val="00E527ED"/>
    <w:rsid w:val="00E60916"/>
    <w:rsid w:val="00E61A25"/>
    <w:rsid w:val="00E65D38"/>
    <w:rsid w:val="00E72E42"/>
    <w:rsid w:val="00E775B4"/>
    <w:rsid w:val="00E77FC5"/>
    <w:rsid w:val="00E82697"/>
    <w:rsid w:val="00E842CD"/>
    <w:rsid w:val="00E87633"/>
    <w:rsid w:val="00E9328B"/>
    <w:rsid w:val="00E94D49"/>
    <w:rsid w:val="00E96A18"/>
    <w:rsid w:val="00EA441F"/>
    <w:rsid w:val="00EA6B02"/>
    <w:rsid w:val="00EA7480"/>
    <w:rsid w:val="00EA7847"/>
    <w:rsid w:val="00EB05BE"/>
    <w:rsid w:val="00EB2605"/>
    <w:rsid w:val="00EB297C"/>
    <w:rsid w:val="00EB3CCC"/>
    <w:rsid w:val="00EB4200"/>
    <w:rsid w:val="00EB5568"/>
    <w:rsid w:val="00EC22E0"/>
    <w:rsid w:val="00EC37A2"/>
    <w:rsid w:val="00EC492C"/>
    <w:rsid w:val="00EC58A1"/>
    <w:rsid w:val="00EC7C03"/>
    <w:rsid w:val="00ED05C9"/>
    <w:rsid w:val="00ED19C4"/>
    <w:rsid w:val="00ED1A1E"/>
    <w:rsid w:val="00ED20CA"/>
    <w:rsid w:val="00ED6712"/>
    <w:rsid w:val="00EE0437"/>
    <w:rsid w:val="00EE2A01"/>
    <w:rsid w:val="00EE6B72"/>
    <w:rsid w:val="00EF2BC2"/>
    <w:rsid w:val="00EF376B"/>
    <w:rsid w:val="00EF6EA6"/>
    <w:rsid w:val="00F0452D"/>
    <w:rsid w:val="00F061E2"/>
    <w:rsid w:val="00F06CF9"/>
    <w:rsid w:val="00F114E5"/>
    <w:rsid w:val="00F12ACA"/>
    <w:rsid w:val="00F14168"/>
    <w:rsid w:val="00F2156D"/>
    <w:rsid w:val="00F22321"/>
    <w:rsid w:val="00F3029B"/>
    <w:rsid w:val="00F330C2"/>
    <w:rsid w:val="00F352B5"/>
    <w:rsid w:val="00F35ECC"/>
    <w:rsid w:val="00F422EA"/>
    <w:rsid w:val="00F447A3"/>
    <w:rsid w:val="00F457F3"/>
    <w:rsid w:val="00F4606A"/>
    <w:rsid w:val="00F51121"/>
    <w:rsid w:val="00F51B10"/>
    <w:rsid w:val="00F51F37"/>
    <w:rsid w:val="00F52AA8"/>
    <w:rsid w:val="00F54991"/>
    <w:rsid w:val="00F562D0"/>
    <w:rsid w:val="00F60048"/>
    <w:rsid w:val="00F602B4"/>
    <w:rsid w:val="00F65C63"/>
    <w:rsid w:val="00F67263"/>
    <w:rsid w:val="00F70390"/>
    <w:rsid w:val="00F73672"/>
    <w:rsid w:val="00F77477"/>
    <w:rsid w:val="00F83283"/>
    <w:rsid w:val="00F84BE6"/>
    <w:rsid w:val="00F8651E"/>
    <w:rsid w:val="00F8686E"/>
    <w:rsid w:val="00F95847"/>
    <w:rsid w:val="00F96600"/>
    <w:rsid w:val="00FA1A82"/>
    <w:rsid w:val="00FA32C4"/>
    <w:rsid w:val="00FA7A4A"/>
    <w:rsid w:val="00FB4A3F"/>
    <w:rsid w:val="00FB59D5"/>
    <w:rsid w:val="00FC04AE"/>
    <w:rsid w:val="00FC06B0"/>
    <w:rsid w:val="00FC186D"/>
    <w:rsid w:val="00FC4AFE"/>
    <w:rsid w:val="00FC6616"/>
    <w:rsid w:val="00FD012C"/>
    <w:rsid w:val="00FD095C"/>
    <w:rsid w:val="00FD2227"/>
    <w:rsid w:val="00FD3B2B"/>
    <w:rsid w:val="00FD3C81"/>
    <w:rsid w:val="00FE3D73"/>
    <w:rsid w:val="00FE4401"/>
    <w:rsid w:val="00FE444C"/>
    <w:rsid w:val="00FE624F"/>
    <w:rsid w:val="00FE62E4"/>
    <w:rsid w:val="00FF0222"/>
    <w:rsid w:val="00FF1B8C"/>
    <w:rsid w:val="00FF3389"/>
    <w:rsid w:val="00FF3B20"/>
    <w:rsid w:val="00FF66C1"/>
    <w:rsid w:val="00FF6B6D"/>
    <w:rsid w:val="00FF70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hapeDefaults>
    <o:shapedefaults v:ext="edit" spidmax="2051"/>
    <o:shapelayout v:ext="edit">
      <o:idmap v:ext="edit" data="1"/>
    </o:shapelayout>
  </w:shapeDefaults>
  <w:decimalSymbol w:val="."/>
  <w:listSeparator w:val=","/>
  <w14:docId w14:val="47439E11"/>
  <w15:docId w15:val="{2B783819-A8A4-4A39-8501-DA3070F0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US"/>
    </w:rPr>
  </w:style>
  <w:style w:type="paragraph" w:styleId="Heading1">
    <w:name w:val="heading 1"/>
    <w:aliases w:val="level1,level 1,h1,A MAJOR/BOLD,Schedheading,Heading 1(Report Only),h1 chapter heading,Section Heading,H1,Attribute Heading 1,Roman 14 B Heading,Roman 14 B Heading1,Roman 14 B Heading2,Roman 14 B Heading11,new page/chapter,1st level,(Alt+1),2,1"/>
    <w:basedOn w:val="BodyText"/>
    <w:next w:val="BodyText1"/>
    <w:qFormat/>
    <w:pPr>
      <w:keepNext/>
      <w:spacing w:before="230"/>
      <w:outlineLvl w:val="0"/>
    </w:pPr>
    <w:rPr>
      <w:b/>
      <w:sz w:val="22"/>
    </w:rPr>
  </w:style>
  <w:style w:type="paragraph" w:styleId="Heading2">
    <w:name w:val="heading 2"/>
    <w:aliases w:val="level2,level 2,ParaLvl2,Major,Ma,Reset numbering,Project 2,RFS 2,h2,2 headline,h,21,A.B.C.,2 headline1,h5,211,h21,A.B.C.1,heading 21,2 headline2,h6,212,h22,A.B.C.2,heading 22,2 headline3,h7,213,h23,A.B.C.3,heading 23,chn,h8,214,2 headline4,h24"/>
    <w:basedOn w:val="BodyText"/>
    <w:next w:val="BodyText2"/>
    <w:qFormat/>
    <w:pPr>
      <w:numPr>
        <w:ilvl w:val="1"/>
        <w:numId w:val="7"/>
      </w:numPr>
      <w:outlineLvl w:val="1"/>
    </w:pPr>
  </w:style>
  <w:style w:type="paragraph" w:styleId="Heading3">
    <w:name w:val="heading 3"/>
    <w:aliases w:val="level3,level 3,Mi,Minor,Numbered - 3,MI,C,Level 1 - 1,h3,Lev 3,Section SubHeading,AITS 3,AITS Sub Head 1,Lev 31,Numbered - 31,Minor1,Mia,(Alt+3),(Alt+3)1,(Alt+3)2,(Alt+3)3,(Alt+3)4,(Alt+3)5,(Alt+3)6,(Alt+3)11,(Alt+3)21,(Alt+3)31,(Alt+3)41,h31"/>
    <w:basedOn w:val="BodyText"/>
    <w:next w:val="BodyText3"/>
    <w:qFormat/>
    <w:pPr>
      <w:numPr>
        <w:ilvl w:val="2"/>
        <w:numId w:val="7"/>
      </w:numPr>
      <w:outlineLvl w:val="2"/>
    </w:pPr>
  </w:style>
  <w:style w:type="paragraph" w:styleId="Heading4">
    <w:name w:val="heading 4"/>
    <w:aliases w:val="level4,level 4,Level 2 - a,Te,Numbered - 4,Sub-Minor,(Alt+4),H41,(Alt+4)1,H42,(Alt+4)2,H43,(Alt+4)3,H44,(Alt+4)4,H45,(Alt+4)5,H411,(Alt+4)11,H421,(Alt+4)21,H431,(Alt+4)31,h4,H46,H47,H48,H49,H410,H441,H451,H461,H471,H481,H491,H4101,H412,H413"/>
    <w:basedOn w:val="BodyText"/>
    <w:qFormat/>
    <w:pPr>
      <w:numPr>
        <w:ilvl w:val="3"/>
        <w:numId w:val="7"/>
      </w:numPr>
      <w:outlineLvl w:val="3"/>
    </w:pPr>
  </w:style>
  <w:style w:type="paragraph" w:styleId="Heading5">
    <w:name w:val="heading 5"/>
    <w:aliases w:val="level 5,level5,(A),Level 3 - i,Schedule A to X,ITT t5,PA Pico Section,Heading 5*,Numbered - 5,s,test,1cm Indent,Third Level Heading,Heading 5(unused),Level 3 - (i),H5,Subheading,Lev 5,Response Type,Response Type1,Response Type2,Response Type3"/>
    <w:basedOn w:val="BodyText"/>
    <w:qFormat/>
    <w:pPr>
      <w:numPr>
        <w:ilvl w:val="4"/>
        <w:numId w:val="7"/>
      </w:numPr>
      <w:outlineLvl w:val="4"/>
    </w:pPr>
  </w:style>
  <w:style w:type="paragraph" w:styleId="Heading6">
    <w:name w:val="heading 6"/>
    <w:aliases w:val="level 6,level6,H6,H61,H62,H63,H64,H65,H66,H67,H68,H69,H610,H611,H612,H613,H614,H615,H616,H617,H618,H619,H621,H631,H641,H651,H661,H671,H681,H691,H6101,H6111,H6121,H6131,H6141,H6151,H6161,H6171,H6181,H620,H622,H623,H624,H625,H626,H627,H628,H629"/>
    <w:basedOn w:val="BodyText"/>
    <w:qFormat/>
    <w:pPr>
      <w:numPr>
        <w:ilvl w:val="5"/>
        <w:numId w:val="7"/>
      </w:numPr>
      <w:outlineLvl w:val="5"/>
    </w:pPr>
  </w:style>
  <w:style w:type="paragraph" w:styleId="Heading7">
    <w:name w:val="heading 7"/>
    <w:basedOn w:val="BodyText"/>
    <w:next w:val="Normal"/>
    <w:qFormat/>
    <w:pPr>
      <w:outlineLvl w:val="6"/>
    </w:pPr>
    <w:rPr>
      <w:b/>
      <w:sz w:val="28"/>
    </w:rPr>
  </w:style>
  <w:style w:type="paragraph" w:styleId="Heading8">
    <w:name w:val="heading 8"/>
    <w:basedOn w:val="Normal"/>
    <w:next w:val="Normal"/>
    <w:link w:val="Heading8Char"/>
    <w:qFormat/>
    <w:pPr>
      <w:spacing w:before="120"/>
      <w:outlineLvl w:val="7"/>
    </w:pPr>
    <w:rPr>
      <w:b/>
      <w:sz w:val="24"/>
    </w:rPr>
  </w:style>
  <w:style w:type="paragraph" w:styleId="Heading9">
    <w:name w:val="heading 9"/>
    <w:basedOn w:val="Normal"/>
    <w:next w:val="Normal"/>
    <w:qFormat/>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3,Body Text - Level 2,Body,jfp_standard,1body,BodText,body text,Body Txt,contents,b,BT,block,Body Text Char,by,t1,taten_body,Body Text x,OC Body Text,bd,b-heading,bo,full cell text,OpinBody,Report Body,Proposal Body,memo body,BD,b14"/>
    <w:basedOn w:val="Normal"/>
    <w:semiHidden/>
    <w:pPr>
      <w:spacing w:after="230"/>
    </w:pPr>
  </w:style>
  <w:style w:type="paragraph" w:customStyle="1" w:styleId="BodyText1">
    <w:name w:val="Body Text 1"/>
    <w:basedOn w:val="BodyText"/>
    <w:pPr>
      <w:ind w:left="709"/>
    </w:pPr>
  </w:style>
  <w:style w:type="paragraph" w:styleId="BodyText2">
    <w:name w:val="Body Text 2"/>
    <w:basedOn w:val="BodyText"/>
    <w:semiHidden/>
    <w:pPr>
      <w:ind w:left="709"/>
    </w:pPr>
  </w:style>
  <w:style w:type="paragraph" w:styleId="BodyText3">
    <w:name w:val="Body Text 3"/>
    <w:basedOn w:val="BodyText"/>
    <w:semiHidden/>
    <w:pPr>
      <w:ind w:left="709"/>
    </w:pPr>
  </w:style>
  <w:style w:type="paragraph" w:customStyle="1" w:styleId="Address">
    <w:name w:val="Address"/>
    <w:basedOn w:val="Normal"/>
    <w:rPr>
      <w:b/>
      <w:sz w:val="18"/>
    </w:rPr>
  </w:style>
  <w:style w:type="paragraph" w:customStyle="1" w:styleId="BodyText4">
    <w:name w:val="Body Text 4"/>
    <w:basedOn w:val="BodyText"/>
    <w:pPr>
      <w:ind w:left="1418"/>
    </w:pPr>
  </w:style>
  <w:style w:type="paragraph" w:customStyle="1" w:styleId="BodyText5">
    <w:name w:val="Body Text 5"/>
    <w:basedOn w:val="BodyText"/>
    <w:pPr>
      <w:ind w:left="2126"/>
    </w:pPr>
  </w:style>
  <w:style w:type="paragraph" w:customStyle="1" w:styleId="BodyText6">
    <w:name w:val="Body Text 6"/>
    <w:basedOn w:val="BodyText"/>
    <w:pPr>
      <w:ind w:left="2835"/>
    </w:pPr>
  </w:style>
  <w:style w:type="paragraph" w:styleId="Caption">
    <w:name w:val="caption"/>
    <w:basedOn w:val="Normal"/>
    <w:next w:val="Normal"/>
    <w:qFormat/>
    <w:pPr>
      <w:spacing w:before="120" w:after="120"/>
    </w:pPr>
    <w:rPr>
      <w:b/>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semiHidden/>
    <w:rPr>
      <w:color w:val="800080"/>
      <w:u w:val="single"/>
    </w:rPr>
  </w:style>
  <w:style w:type="paragraph" w:styleId="Footer">
    <w:name w:val="footer"/>
    <w:basedOn w:val="Normal"/>
    <w:link w:val="FooterChar"/>
    <w:uiPriority w:val="99"/>
    <w:pPr>
      <w:pBdr>
        <w:top w:val="single" w:sz="4" w:space="4" w:color="auto"/>
      </w:pBdr>
      <w:tabs>
        <w:tab w:val="center" w:pos="4536"/>
        <w:tab w:val="right" w:pos="9072"/>
      </w:tabs>
    </w:pPr>
    <w:rPr>
      <w:sz w:val="16"/>
    </w:rPr>
  </w:style>
  <w:style w:type="character" w:styleId="FootnoteReference">
    <w:name w:val="footnote reference"/>
    <w:rPr>
      <w:vertAlign w:val="superscript"/>
    </w:rPr>
  </w:style>
  <w:style w:type="paragraph" w:styleId="FootnoteText">
    <w:name w:val="footnote text"/>
    <w:aliases w:val="vn"/>
    <w:basedOn w:val="Normal"/>
    <w:link w:val="FootnoteTextChar"/>
    <w:rPr>
      <w:sz w:val="18"/>
    </w:rPr>
  </w:style>
  <w:style w:type="paragraph" w:styleId="Header">
    <w:name w:val="header"/>
    <w:basedOn w:val="Normal"/>
    <w:link w:val="HeaderChar"/>
    <w:uiPriority w:val="99"/>
    <w:pPr>
      <w:tabs>
        <w:tab w:val="center" w:pos="4536"/>
        <w:tab w:val="right" w:pos="9072"/>
      </w:tabs>
    </w:pPr>
  </w:style>
  <w:style w:type="character" w:styleId="Hyperlink">
    <w:name w:val="Hyperlink"/>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Normal"/>
    <w:pPr>
      <w:pBdr>
        <w:top w:val="double" w:sz="4" w:space="2" w:color="auto"/>
        <w:left w:val="double" w:sz="4" w:space="4" w:color="auto"/>
        <w:bottom w:val="double" w:sz="4" w:space="2" w:color="auto"/>
        <w:right w:val="double" w:sz="4" w:space="4" w:color="auto"/>
      </w:pBdr>
      <w:spacing w:after="240"/>
      <w:ind w:left="709"/>
    </w:pPr>
    <w:rPr>
      <w:color w:val="000080"/>
      <w:sz w:val="18"/>
    </w:rPr>
  </w:style>
  <w:style w:type="character" w:styleId="PageNumber">
    <w:name w:val="page number"/>
    <w:basedOn w:val="DefaultParagraphFont"/>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spacing w:after="240"/>
    </w:pPr>
    <w:rPr>
      <w:b/>
      <w:sz w:val="28"/>
    </w:rPr>
  </w:style>
  <w:style w:type="character" w:styleId="Strong">
    <w:name w:val="Strong"/>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rsid w:val="00697BBB"/>
    <w:pPr>
      <w:tabs>
        <w:tab w:val="left" w:pos="709"/>
        <w:tab w:val="right" w:pos="9072"/>
      </w:tabs>
      <w:spacing w:line="360" w:lineRule="auto"/>
    </w:pPr>
    <w:rPr>
      <w:b/>
      <w:noProof/>
    </w:rPr>
  </w:style>
  <w:style w:type="paragraph" w:styleId="TOC2">
    <w:name w:val="toc 2"/>
    <w:basedOn w:val="Normal"/>
    <w:next w:val="Normal"/>
    <w:autoRedefine/>
    <w:semiHidden/>
    <w:pPr>
      <w:tabs>
        <w:tab w:val="left" w:pos="709"/>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9"/>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rPr>
      <w:b/>
      <w:bCs/>
      <w:i/>
      <w:iCs/>
      <w:shd w:val="clear" w:color="auto" w:fill="FF9966"/>
    </w:rPr>
  </w:style>
  <w:style w:type="character" w:customStyle="1" w:styleId="Mandatorytext">
    <w:name w:val="Mandatory tex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0"/>
      </w:numPr>
    </w:pPr>
  </w:style>
  <w:style w:type="paragraph" w:customStyle="1" w:styleId="Definitiona">
    <w:name w:val="Definition (a)"/>
    <w:basedOn w:val="BodyText"/>
    <w:pPr>
      <w:numPr>
        <w:ilvl w:val="1"/>
        <w:numId w:val="10"/>
      </w:numPr>
    </w:pPr>
  </w:style>
  <w:style w:type="paragraph" w:customStyle="1" w:styleId="Definitioni">
    <w:name w:val="Definition (i)"/>
    <w:basedOn w:val="BodyText"/>
    <w:pPr>
      <w:numPr>
        <w:ilvl w:val="2"/>
        <w:numId w:val="10"/>
      </w:numPr>
    </w:p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Arial" w:hAnsi="Arial"/>
      <w:lang w:eastAsia="en-US"/>
    </w:rPr>
  </w:style>
  <w:style w:type="character" w:customStyle="1" w:styleId="CommentSubjectChar">
    <w:name w:val="Comment Subject Char"/>
    <w:basedOn w:val="CommentTextChar"/>
    <w:rPr>
      <w:rFonts w:ascii="Arial" w:hAnsi="Arial"/>
      <w:lang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ListParagraph">
    <w:name w:val="List Paragraph"/>
    <w:basedOn w:val="Normal"/>
    <w:qFormat/>
    <w:pPr>
      <w:ind w:left="720"/>
    </w:pPr>
    <w:rPr>
      <w:rFonts w:ascii="Verdana" w:hAnsi="Verdana"/>
      <w:sz w:val="22"/>
      <w:szCs w:val="22"/>
      <w:lang w:eastAsia="en-GB"/>
    </w:rPr>
  </w:style>
  <w:style w:type="character" w:customStyle="1" w:styleId="DeltaViewInsertion">
    <w:name w:val="DeltaView Insertion"/>
    <w:rPr>
      <w:color w:val="0000FF"/>
      <w:sz w:val="20"/>
      <w:u w:val="double"/>
    </w:rPr>
  </w:style>
  <w:style w:type="paragraph" w:styleId="BodyTextIndent">
    <w:name w:val="Body Text Indent"/>
    <w:basedOn w:val="Normal"/>
    <w:semiHidden/>
    <w:pPr>
      <w:ind w:left="1418" w:hanging="709"/>
    </w:pPr>
    <w:rPr>
      <w:rFonts w:cs="Arial"/>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70">
    <w:name w:val="xl7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Arial Unicode MS" w:cs="Arial"/>
      <w:sz w:val="16"/>
      <w:szCs w:val="16"/>
    </w:rPr>
  </w:style>
  <w:style w:type="paragraph" w:customStyle="1" w:styleId="xl71">
    <w:name w:val="xl7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cs="Arial"/>
      <w:sz w:val="16"/>
      <w:szCs w:val="16"/>
    </w:rPr>
  </w:style>
  <w:style w:type="paragraph" w:customStyle="1" w:styleId="xl72">
    <w:name w:val="xl72"/>
    <w:basedOn w:val="Normal"/>
    <w:pPr>
      <w:pBdr>
        <w:top w:val="single" w:sz="8" w:space="0" w:color="auto"/>
      </w:pBdr>
      <w:spacing w:before="100" w:beforeAutospacing="1" w:after="100" w:afterAutospacing="1"/>
    </w:pPr>
    <w:rPr>
      <w:rFonts w:eastAsia="Arial Unicode MS" w:cs="Arial"/>
      <w:b/>
      <w:bCs/>
      <w:sz w:val="16"/>
      <w:szCs w:val="16"/>
    </w:rPr>
  </w:style>
  <w:style w:type="paragraph" w:customStyle="1" w:styleId="xl73">
    <w:name w:val="xl73"/>
    <w:basedOn w:val="Normal"/>
    <w:pPr>
      <w:pBdr>
        <w:bottom w:val="single" w:sz="8" w:space="0" w:color="auto"/>
      </w:pBdr>
      <w:spacing w:before="100" w:beforeAutospacing="1" w:after="100" w:afterAutospacing="1"/>
    </w:pPr>
    <w:rPr>
      <w:rFonts w:eastAsia="Arial Unicode MS" w:cs="Arial"/>
      <w:sz w:val="16"/>
      <w:szCs w:val="16"/>
    </w:rPr>
  </w:style>
  <w:style w:type="paragraph" w:customStyle="1" w:styleId="xl74">
    <w:name w:val="xl74"/>
    <w:basedOn w:val="Normal"/>
    <w:pPr>
      <w:pBdr>
        <w:top w:val="single" w:sz="8" w:space="0" w:color="auto"/>
      </w:pBdr>
      <w:spacing w:before="100" w:beforeAutospacing="1" w:after="100" w:afterAutospacing="1"/>
    </w:pPr>
    <w:rPr>
      <w:rFonts w:eastAsia="Arial Unicode MS" w:cs="Arial"/>
      <w:sz w:val="16"/>
      <w:szCs w:val="16"/>
    </w:rPr>
  </w:style>
  <w:style w:type="paragraph" w:customStyle="1" w:styleId="xl75">
    <w:name w:val="xl75"/>
    <w:basedOn w:val="Normal"/>
    <w:pPr>
      <w:pBdr>
        <w:top w:val="single" w:sz="8" w:space="0" w:color="auto"/>
      </w:pBdr>
      <w:spacing w:before="100" w:beforeAutospacing="1" w:after="100" w:afterAutospacing="1"/>
    </w:pPr>
    <w:rPr>
      <w:rFonts w:eastAsia="Arial Unicode MS" w:cs="Arial"/>
      <w:sz w:val="16"/>
      <w:szCs w:val="16"/>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78">
    <w:name w:val="xl78"/>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79">
    <w:name w:val="xl79"/>
    <w:basedOn w:val="Normal"/>
    <w:pPr>
      <w:pBdr>
        <w:top w:val="single" w:sz="4" w:space="0" w:color="auto"/>
        <w:left w:val="single" w:sz="8" w:space="0" w:color="auto"/>
        <w:right w:val="single" w:sz="4" w:space="0" w:color="auto"/>
      </w:pBdr>
      <w:spacing w:before="100" w:beforeAutospacing="1" w:after="100" w:afterAutospacing="1"/>
    </w:pPr>
    <w:rPr>
      <w:rFonts w:eastAsia="Arial Unicode MS" w:cs="Arial"/>
      <w:sz w:val="16"/>
      <w:szCs w:val="16"/>
    </w:rPr>
  </w:style>
  <w:style w:type="paragraph" w:customStyle="1" w:styleId="xl80">
    <w:name w:val="xl80"/>
    <w:basedOn w:val="Normal"/>
    <w:pPr>
      <w:pBdr>
        <w:bottom w:val="single" w:sz="8" w:space="0" w:color="auto"/>
      </w:pBdr>
      <w:shd w:val="clear" w:color="auto" w:fill="C0C0C0"/>
      <w:spacing w:before="100" w:beforeAutospacing="1" w:after="100" w:afterAutospacing="1"/>
    </w:pPr>
    <w:rPr>
      <w:rFonts w:eastAsia="Arial Unicode MS" w:cs="Arial"/>
      <w:b/>
      <w:bCs/>
      <w:sz w:val="16"/>
      <w:szCs w:val="16"/>
    </w:rPr>
  </w:style>
  <w:style w:type="paragraph" w:customStyle="1" w:styleId="xl81">
    <w:name w:val="xl81"/>
    <w:basedOn w:val="Normal"/>
    <w:pPr>
      <w:pBdr>
        <w:top w:val="single" w:sz="4" w:space="0" w:color="auto"/>
        <w:left w:val="single" w:sz="8" w:space="0" w:color="auto"/>
        <w:bottom w:val="single" w:sz="4" w:space="0" w:color="auto"/>
      </w:pBdr>
      <w:spacing w:before="100" w:beforeAutospacing="1" w:after="100" w:afterAutospacing="1"/>
    </w:pPr>
    <w:rPr>
      <w:rFonts w:eastAsia="Arial Unicode MS" w:cs="Arial"/>
      <w:sz w:val="16"/>
      <w:szCs w:val="16"/>
    </w:rPr>
  </w:style>
  <w:style w:type="paragraph" w:customStyle="1" w:styleId="xl82">
    <w:name w:val="xl82"/>
    <w:basedOn w:val="Normal"/>
    <w:pPr>
      <w:pBdr>
        <w:top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83">
    <w:name w:val="xl83"/>
    <w:basedOn w:val="Normal"/>
    <w:pPr>
      <w:pBdr>
        <w:top w:val="single" w:sz="4" w:space="0" w:color="auto"/>
        <w:bottom w:val="single" w:sz="4" w:space="0" w:color="auto"/>
      </w:pBdr>
      <w:spacing w:before="100" w:beforeAutospacing="1" w:after="100" w:afterAutospacing="1"/>
    </w:pPr>
    <w:rPr>
      <w:rFonts w:eastAsia="Arial Unicode MS" w:cs="Arial"/>
      <w:sz w:val="16"/>
      <w:szCs w:val="16"/>
    </w:rPr>
  </w:style>
  <w:style w:type="paragraph" w:customStyle="1" w:styleId="xl84">
    <w:name w:val="xl84"/>
    <w:basedOn w:val="Normal"/>
    <w:pPr>
      <w:pBdr>
        <w:top w:val="single" w:sz="4" w:space="0" w:color="auto"/>
        <w:left w:val="single" w:sz="8" w:space="0" w:color="auto"/>
        <w:bottom w:val="single" w:sz="4" w:space="0" w:color="auto"/>
      </w:pBdr>
      <w:spacing w:before="100" w:beforeAutospacing="1" w:after="100" w:afterAutospacing="1"/>
    </w:pPr>
    <w:rPr>
      <w:rFonts w:eastAsia="Arial Unicode MS" w:cs="Arial"/>
      <w:b/>
      <w:bCs/>
      <w:sz w:val="16"/>
      <w:szCs w:val="16"/>
    </w:rPr>
  </w:style>
  <w:style w:type="paragraph" w:customStyle="1" w:styleId="xl85">
    <w:name w:val="xl85"/>
    <w:basedOn w:val="Normal"/>
    <w:pPr>
      <w:pBdr>
        <w:top w:val="single" w:sz="4" w:space="0" w:color="auto"/>
        <w:bottom w:val="single" w:sz="4" w:space="0" w:color="auto"/>
      </w:pBdr>
      <w:spacing w:before="100" w:beforeAutospacing="1" w:after="100" w:afterAutospacing="1"/>
    </w:pPr>
    <w:rPr>
      <w:rFonts w:eastAsia="Arial Unicode MS" w:cs="Arial"/>
      <w:b/>
      <w:bCs/>
      <w:sz w:val="16"/>
      <w:szCs w:val="16"/>
    </w:rPr>
  </w:style>
  <w:style w:type="paragraph" w:customStyle="1" w:styleId="xl86">
    <w:name w:val="xl86"/>
    <w:basedOn w:val="Normal"/>
    <w:pPr>
      <w:pBdr>
        <w:top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customStyle="1" w:styleId="xl87">
    <w:name w:val="xl87"/>
    <w:basedOn w:val="Normal"/>
    <w:pPr>
      <w:pBdr>
        <w:top w:val="single" w:sz="4" w:space="0" w:color="auto"/>
        <w:bottom w:val="single" w:sz="4" w:space="0" w:color="auto"/>
      </w:pBdr>
      <w:spacing w:before="100" w:beforeAutospacing="1" w:after="100" w:afterAutospacing="1"/>
    </w:pPr>
    <w:rPr>
      <w:rFonts w:eastAsia="Arial Unicode MS" w:cs="Arial"/>
      <w:sz w:val="16"/>
      <w:szCs w:val="16"/>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89">
    <w:name w:val="xl89"/>
    <w:basedOn w:val="Normal"/>
    <w:pPr>
      <w:pBdr>
        <w:top w:val="single" w:sz="4" w:space="0" w:color="auto"/>
      </w:pBdr>
      <w:spacing w:before="100" w:beforeAutospacing="1" w:after="100" w:afterAutospacing="1"/>
    </w:pPr>
    <w:rPr>
      <w:rFonts w:eastAsia="Arial Unicode MS" w:cs="Arial"/>
      <w:sz w:val="16"/>
      <w:szCs w:val="16"/>
    </w:rPr>
  </w:style>
  <w:style w:type="paragraph" w:customStyle="1" w:styleId="xl90">
    <w:name w:val="xl90"/>
    <w:basedOn w:val="Normal"/>
    <w:pPr>
      <w:pBdr>
        <w:left w:val="single" w:sz="8" w:space="0" w:color="auto"/>
        <w:bottom w:val="single" w:sz="4" w:space="0" w:color="auto"/>
      </w:pBdr>
      <w:spacing w:before="100" w:beforeAutospacing="1" w:after="100" w:afterAutospacing="1"/>
    </w:pPr>
    <w:rPr>
      <w:rFonts w:eastAsia="Arial Unicode MS" w:cs="Arial"/>
      <w:sz w:val="16"/>
      <w:szCs w:val="16"/>
    </w:rPr>
  </w:style>
  <w:style w:type="paragraph" w:customStyle="1" w:styleId="xl91">
    <w:name w:val="xl91"/>
    <w:basedOn w:val="Normal"/>
    <w:pPr>
      <w:pBdr>
        <w:bottom w:val="single" w:sz="4" w:space="0" w:color="auto"/>
      </w:pBdr>
      <w:spacing w:before="100" w:beforeAutospacing="1" w:after="100" w:afterAutospacing="1"/>
    </w:pPr>
    <w:rPr>
      <w:rFonts w:eastAsia="Arial Unicode MS" w:cs="Arial"/>
      <w:sz w:val="16"/>
      <w:szCs w:val="16"/>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93">
    <w:name w:val="xl9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top"/>
    </w:pPr>
    <w:rPr>
      <w:rFonts w:eastAsia="Arial Unicode MS" w:cs="Arial"/>
      <w:b/>
      <w:bCs/>
      <w:sz w:val="16"/>
      <w:szCs w:val="1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color w:val="000000"/>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000000"/>
      <w:sz w:val="16"/>
      <w:szCs w:val="16"/>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customStyle="1" w:styleId="xl99">
    <w:name w:val="xl99"/>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100">
    <w:name w:val="xl100"/>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color w:val="000000"/>
      <w:sz w:val="16"/>
      <w:szCs w:val="16"/>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b/>
      <w:bCs/>
      <w:color w:val="000000"/>
      <w:sz w:val="24"/>
      <w:szCs w:val="24"/>
    </w:rPr>
  </w:style>
  <w:style w:type="paragraph" w:customStyle="1" w:styleId="xl102">
    <w:name w:val="xl102"/>
    <w:basedOn w:val="Normal"/>
    <w:pPr>
      <w:pBdr>
        <w:bottom w:val="single" w:sz="8"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66">
    <w:name w:val="xl66"/>
    <w:basedOn w:val="Normal"/>
    <w:pPr>
      <w:spacing w:before="100" w:beforeAutospacing="1" w:after="100" w:afterAutospacing="1"/>
    </w:pPr>
    <w:rPr>
      <w:rFonts w:eastAsia="Arial Unicode MS" w:cs="Arial"/>
      <w:sz w:val="16"/>
      <w:szCs w:val="16"/>
    </w:rPr>
  </w:style>
  <w:style w:type="paragraph" w:customStyle="1" w:styleId="xl103">
    <w:name w:val="xl103"/>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b/>
      <w:bCs/>
      <w:color w:val="000000"/>
      <w:sz w:val="24"/>
      <w:szCs w:val="24"/>
    </w:rPr>
  </w:style>
  <w:style w:type="paragraph" w:customStyle="1" w:styleId="xl104">
    <w:name w:val="xl104"/>
    <w:basedOn w:val="Normal"/>
    <w:pPr>
      <w:pBdr>
        <w:bottom w:val="single" w:sz="8" w:space="0" w:color="auto"/>
      </w:pBdr>
      <w:shd w:val="clear" w:color="auto" w:fill="C0C0C0"/>
      <w:spacing w:before="100" w:beforeAutospacing="1" w:after="100" w:afterAutospacing="1"/>
      <w:jc w:val="center"/>
    </w:pPr>
    <w:rPr>
      <w:rFonts w:eastAsia="Arial Unicode MS" w:cs="Arial"/>
      <w:b/>
      <w:bCs/>
      <w:sz w:val="16"/>
      <w:szCs w:val="16"/>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ind w:firstLine="210"/>
    </w:pPr>
  </w:style>
  <w:style w:type="paragraph" w:customStyle="1" w:styleId="legalnumbering">
    <w:name w:val="legal numbering"/>
    <w:basedOn w:val="Normal"/>
    <w:rsid w:val="00BA5B36"/>
    <w:pPr>
      <w:spacing w:after="240"/>
      <w:jc w:val="both"/>
    </w:pPr>
    <w:rPr>
      <w:sz w:val="22"/>
      <w:szCs w:val="24"/>
    </w:rPr>
  </w:style>
  <w:style w:type="paragraph" w:customStyle="1" w:styleId="Head1">
    <w:name w:val="Head 1"/>
    <w:basedOn w:val="Normal"/>
    <w:rsid w:val="00321A8F"/>
    <w:pPr>
      <w:keepNext/>
      <w:numPr>
        <w:numId w:val="11"/>
      </w:numPr>
      <w:spacing w:line="360" w:lineRule="auto"/>
      <w:jc w:val="both"/>
    </w:pPr>
    <w:rPr>
      <w:rFonts w:cs="Arial"/>
      <w:b/>
      <w:sz w:val="22"/>
    </w:rPr>
  </w:style>
  <w:style w:type="paragraph" w:styleId="ListBullet">
    <w:name w:val="List Bullet"/>
    <w:basedOn w:val="Normal"/>
    <w:rsid w:val="001E129F"/>
    <w:pPr>
      <w:numPr>
        <w:numId w:val="12"/>
      </w:numPr>
    </w:pPr>
  </w:style>
  <w:style w:type="paragraph" w:styleId="Revision">
    <w:name w:val="Revision"/>
    <w:hidden/>
    <w:uiPriority w:val="99"/>
    <w:semiHidden/>
    <w:rsid w:val="002C1B40"/>
    <w:rPr>
      <w:rFonts w:ascii="Arial" w:hAnsi="Arial"/>
      <w:lang w:val="en-GB" w:eastAsia="en-US"/>
    </w:rPr>
  </w:style>
  <w:style w:type="paragraph" w:customStyle="1" w:styleId="Sch2Number">
    <w:name w:val="Sch 2 Number"/>
    <w:basedOn w:val="BodyText"/>
    <w:rsid w:val="006C6D0C"/>
    <w:pPr>
      <w:tabs>
        <w:tab w:val="num" w:pos="709"/>
      </w:tabs>
      <w:spacing w:before="120" w:after="120" w:line="360" w:lineRule="atLeast"/>
      <w:ind w:left="709" w:hanging="709"/>
      <w:jc w:val="both"/>
    </w:pPr>
    <w:rPr>
      <w:szCs w:val="24"/>
      <w:lang w:eastAsia="en-GB"/>
    </w:rPr>
  </w:style>
  <w:style w:type="paragraph" w:customStyle="1" w:styleId="Sch1Number">
    <w:name w:val="Sch 1 Number"/>
    <w:basedOn w:val="Normal"/>
    <w:rsid w:val="006C6D0C"/>
    <w:pPr>
      <w:tabs>
        <w:tab w:val="num" w:pos="709"/>
      </w:tabs>
      <w:spacing w:before="120" w:after="120" w:line="360" w:lineRule="atLeast"/>
      <w:ind w:left="709" w:hanging="709"/>
      <w:jc w:val="both"/>
    </w:pPr>
    <w:rPr>
      <w:szCs w:val="24"/>
      <w:lang w:eastAsia="en-GB"/>
    </w:rPr>
  </w:style>
  <w:style w:type="character" w:customStyle="1" w:styleId="FooterChar">
    <w:name w:val="Footer Char"/>
    <w:link w:val="Footer"/>
    <w:uiPriority w:val="99"/>
    <w:rsid w:val="00E2271A"/>
    <w:rPr>
      <w:rFonts w:ascii="Arial" w:hAnsi="Arial"/>
      <w:sz w:val="16"/>
      <w:lang w:val="en-GB" w:eastAsia="en-US"/>
    </w:rPr>
  </w:style>
  <w:style w:type="character" w:customStyle="1" w:styleId="Heading8Char">
    <w:name w:val="Heading 8 Char"/>
    <w:link w:val="Heading8"/>
    <w:rsid w:val="00710792"/>
    <w:rPr>
      <w:rFonts w:ascii="Arial" w:hAnsi="Arial"/>
      <w:b/>
      <w:sz w:val="24"/>
      <w:lang w:val="en-GB" w:eastAsia="en-US"/>
    </w:rPr>
  </w:style>
  <w:style w:type="character" w:customStyle="1" w:styleId="FootnoteTextChar">
    <w:name w:val="Footnote Text Char"/>
    <w:aliases w:val="vn Char"/>
    <w:link w:val="FootnoteText"/>
    <w:rsid w:val="006A1DD3"/>
    <w:rPr>
      <w:rFonts w:ascii="Arial" w:hAnsi="Arial"/>
      <w:sz w:val="18"/>
      <w:lang w:val="en-GB" w:eastAsia="en-US"/>
    </w:rPr>
  </w:style>
  <w:style w:type="paragraph" w:customStyle="1" w:styleId="PhilipLeeNormalUnderline">
    <w:name w:val="Philip Lee Normal Underline"/>
    <w:basedOn w:val="Normal"/>
    <w:rsid w:val="00C207FD"/>
    <w:pPr>
      <w:numPr>
        <w:numId w:val="15"/>
      </w:numPr>
      <w:tabs>
        <w:tab w:val="clear" w:pos="709"/>
      </w:tabs>
      <w:ind w:left="0" w:firstLine="0"/>
    </w:pPr>
    <w:rPr>
      <w:rFonts w:ascii="Times New Roman" w:hAnsi="Times New Roman"/>
      <w:u w:val="single"/>
      <w:lang w:val="en-US"/>
    </w:rPr>
  </w:style>
  <w:style w:type="table" w:styleId="TableGrid">
    <w:name w:val="Table Grid"/>
    <w:basedOn w:val="TableNormal"/>
    <w:uiPriority w:val="39"/>
    <w:rsid w:val="00DC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evel1">
    <w:name w:val="AC Level 1"/>
    <w:basedOn w:val="Normal"/>
    <w:rsid w:val="00711D76"/>
    <w:pPr>
      <w:numPr>
        <w:numId w:val="25"/>
      </w:numPr>
      <w:adjustRightInd w:val="0"/>
      <w:spacing w:after="220"/>
      <w:jc w:val="both"/>
      <w:outlineLvl w:val="0"/>
    </w:pPr>
    <w:rPr>
      <w:rFonts w:ascii="Times New Roman" w:hAnsi="Times New Roman"/>
      <w:sz w:val="22"/>
      <w:szCs w:val="24"/>
      <w:lang w:val="en-IE" w:eastAsia="en-IE"/>
    </w:rPr>
  </w:style>
  <w:style w:type="paragraph" w:customStyle="1" w:styleId="ACBody2">
    <w:name w:val="AC Body 2"/>
    <w:basedOn w:val="Normal"/>
    <w:uiPriority w:val="99"/>
    <w:rsid w:val="00711D76"/>
    <w:pPr>
      <w:adjustRightInd w:val="0"/>
      <w:spacing w:after="220"/>
      <w:ind w:left="1440"/>
      <w:jc w:val="both"/>
    </w:pPr>
    <w:rPr>
      <w:rFonts w:ascii="Times New Roman" w:hAnsi="Times New Roman"/>
      <w:sz w:val="22"/>
      <w:szCs w:val="24"/>
      <w:lang w:val="en-IE" w:eastAsia="en-IE"/>
    </w:rPr>
  </w:style>
  <w:style w:type="paragraph" w:customStyle="1" w:styleId="ACLevel2">
    <w:name w:val="AC Level 2"/>
    <w:basedOn w:val="ACBody2"/>
    <w:rsid w:val="00711D76"/>
    <w:pPr>
      <w:numPr>
        <w:ilvl w:val="1"/>
        <w:numId w:val="25"/>
      </w:numPr>
      <w:outlineLvl w:val="1"/>
    </w:pPr>
  </w:style>
  <w:style w:type="character" w:customStyle="1" w:styleId="ACLevel2asheadingtext">
    <w:name w:val="AC Level 2 as heading (text)"/>
    <w:rsid w:val="00711D76"/>
    <w:rPr>
      <w:rFonts w:cs="Times New Roman"/>
      <w:b/>
    </w:rPr>
  </w:style>
  <w:style w:type="paragraph" w:customStyle="1" w:styleId="ACLevel3">
    <w:name w:val="AC Level 3"/>
    <w:basedOn w:val="Normal"/>
    <w:rsid w:val="00711D76"/>
    <w:pPr>
      <w:numPr>
        <w:ilvl w:val="2"/>
        <w:numId w:val="25"/>
      </w:numPr>
      <w:adjustRightInd w:val="0"/>
      <w:spacing w:after="220"/>
      <w:jc w:val="both"/>
      <w:outlineLvl w:val="2"/>
    </w:pPr>
    <w:rPr>
      <w:rFonts w:ascii="Times New Roman" w:hAnsi="Times New Roman"/>
      <w:sz w:val="22"/>
      <w:szCs w:val="24"/>
      <w:lang w:val="en-IE" w:eastAsia="en-IE"/>
    </w:rPr>
  </w:style>
  <w:style w:type="paragraph" w:customStyle="1" w:styleId="ACLevel4">
    <w:name w:val="AC Level 4"/>
    <w:basedOn w:val="Normal"/>
    <w:rsid w:val="00711D76"/>
    <w:pPr>
      <w:numPr>
        <w:ilvl w:val="3"/>
        <w:numId w:val="25"/>
      </w:numPr>
      <w:adjustRightInd w:val="0"/>
      <w:spacing w:after="220"/>
      <w:jc w:val="both"/>
      <w:outlineLvl w:val="3"/>
    </w:pPr>
    <w:rPr>
      <w:rFonts w:ascii="Times New Roman" w:hAnsi="Times New Roman"/>
      <w:sz w:val="22"/>
      <w:szCs w:val="24"/>
      <w:lang w:val="en-IE" w:eastAsia="en-IE"/>
    </w:rPr>
  </w:style>
  <w:style w:type="paragraph" w:customStyle="1" w:styleId="ACLevel5">
    <w:name w:val="AC Level 5"/>
    <w:basedOn w:val="Normal"/>
    <w:rsid w:val="00711D76"/>
    <w:pPr>
      <w:numPr>
        <w:ilvl w:val="4"/>
        <w:numId w:val="25"/>
      </w:numPr>
      <w:adjustRightInd w:val="0"/>
      <w:spacing w:after="220"/>
      <w:jc w:val="both"/>
      <w:outlineLvl w:val="4"/>
    </w:pPr>
    <w:rPr>
      <w:rFonts w:ascii="Times New Roman" w:hAnsi="Times New Roman"/>
      <w:sz w:val="22"/>
      <w:szCs w:val="24"/>
      <w:lang w:val="en-IE" w:eastAsia="en-IE"/>
    </w:rPr>
  </w:style>
  <w:style w:type="character" w:customStyle="1" w:styleId="HeaderChar">
    <w:name w:val="Header Char"/>
    <w:basedOn w:val="DefaultParagraphFont"/>
    <w:link w:val="Header"/>
    <w:uiPriority w:val="99"/>
    <w:rsid w:val="00FC661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72885">
      <w:bodyDiv w:val="1"/>
      <w:marLeft w:val="0"/>
      <w:marRight w:val="0"/>
      <w:marTop w:val="0"/>
      <w:marBottom w:val="0"/>
      <w:divBdr>
        <w:top w:val="none" w:sz="0" w:space="0" w:color="auto"/>
        <w:left w:val="none" w:sz="0" w:space="0" w:color="auto"/>
        <w:bottom w:val="none" w:sz="0" w:space="0" w:color="auto"/>
        <w:right w:val="none" w:sz="0" w:space="0" w:color="auto"/>
      </w:divBdr>
      <w:divsChild>
        <w:div w:id="97146718">
          <w:marLeft w:val="0"/>
          <w:marRight w:val="0"/>
          <w:marTop w:val="0"/>
          <w:marBottom w:val="0"/>
          <w:divBdr>
            <w:top w:val="none" w:sz="0" w:space="0" w:color="auto"/>
            <w:left w:val="none" w:sz="0" w:space="0" w:color="auto"/>
            <w:bottom w:val="none" w:sz="0" w:space="0" w:color="auto"/>
            <w:right w:val="none" w:sz="0" w:space="0" w:color="auto"/>
          </w:divBdr>
          <w:divsChild>
            <w:div w:id="751661086">
              <w:marLeft w:val="0"/>
              <w:marRight w:val="0"/>
              <w:marTop w:val="0"/>
              <w:marBottom w:val="0"/>
              <w:divBdr>
                <w:top w:val="none" w:sz="0" w:space="0" w:color="auto"/>
                <w:left w:val="none" w:sz="0" w:space="0" w:color="auto"/>
                <w:bottom w:val="none" w:sz="0" w:space="0" w:color="auto"/>
                <w:right w:val="none" w:sz="0" w:space="0" w:color="auto"/>
              </w:divBdr>
            </w:div>
            <w:div w:id="1189030630">
              <w:marLeft w:val="0"/>
              <w:marRight w:val="0"/>
              <w:marTop w:val="0"/>
              <w:marBottom w:val="0"/>
              <w:divBdr>
                <w:top w:val="none" w:sz="0" w:space="0" w:color="auto"/>
                <w:left w:val="none" w:sz="0" w:space="0" w:color="auto"/>
                <w:bottom w:val="none" w:sz="0" w:space="0" w:color="auto"/>
                <w:right w:val="none" w:sz="0" w:space="0" w:color="auto"/>
              </w:divBdr>
            </w:div>
            <w:div w:id="1253735593">
              <w:marLeft w:val="0"/>
              <w:marRight w:val="0"/>
              <w:marTop w:val="0"/>
              <w:marBottom w:val="0"/>
              <w:divBdr>
                <w:top w:val="none" w:sz="0" w:space="0" w:color="auto"/>
                <w:left w:val="none" w:sz="0" w:space="0" w:color="auto"/>
                <w:bottom w:val="none" w:sz="0" w:space="0" w:color="auto"/>
                <w:right w:val="none" w:sz="0" w:space="0" w:color="auto"/>
              </w:divBdr>
            </w:div>
            <w:div w:id="1532298172">
              <w:marLeft w:val="0"/>
              <w:marRight w:val="0"/>
              <w:marTop w:val="0"/>
              <w:marBottom w:val="0"/>
              <w:divBdr>
                <w:top w:val="none" w:sz="0" w:space="0" w:color="auto"/>
                <w:left w:val="none" w:sz="0" w:space="0" w:color="auto"/>
                <w:bottom w:val="none" w:sz="0" w:space="0" w:color="auto"/>
                <w:right w:val="none" w:sz="0" w:space="0" w:color="auto"/>
              </w:divBdr>
            </w:div>
            <w:div w:id="15819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9584">
      <w:bodyDiv w:val="1"/>
      <w:marLeft w:val="0"/>
      <w:marRight w:val="0"/>
      <w:marTop w:val="0"/>
      <w:marBottom w:val="0"/>
      <w:divBdr>
        <w:top w:val="none" w:sz="0" w:space="0" w:color="auto"/>
        <w:left w:val="none" w:sz="0" w:space="0" w:color="auto"/>
        <w:bottom w:val="none" w:sz="0" w:space="0" w:color="auto"/>
        <w:right w:val="none" w:sz="0" w:space="0" w:color="auto"/>
      </w:divBdr>
    </w:div>
    <w:div w:id="18958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WS%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B60D05125C34798AE4318D13C0F13" ma:contentTypeVersion="1" ma:contentTypeDescription="Create a new document." ma:contentTypeScope="" ma:versionID="21ac8b44eeaa94951bab25af13cb8899">
  <xsd:schema xmlns:xsd="http://www.w3.org/2001/XMLSchema" xmlns:xs="http://www.w3.org/2001/XMLSchema" xmlns:p="http://schemas.microsoft.com/office/2006/metadata/properties" xmlns:ns3="f0c51360-6d32-455a-8617-433848da59a6" targetNamespace="http://schemas.microsoft.com/office/2006/metadata/properties" ma:root="true" ma:fieldsID="b23a217c2730fbdf90c7c09ef2bb89c8" ns3:_="">
    <xsd:import namespace="f0c51360-6d32-455a-8617-433848da59a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51360-6d32-455a-8617-433848da59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0520-85CC-483A-A547-79D865D4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51360-6d32-455a-8617-433848da5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5AF6-4B40-4B38-BA8A-B5C9719857A3}">
  <ds:schemaRefs>
    <ds:schemaRef ds:uri="http://schemas.microsoft.com/sharepoint/v3/contenttype/forms"/>
  </ds:schemaRefs>
</ds:datastoreItem>
</file>

<file path=customXml/itemProps3.xml><?xml version="1.0" encoding="utf-8"?>
<ds:datastoreItem xmlns:ds="http://schemas.openxmlformats.org/officeDocument/2006/customXml" ds:itemID="{07E773D7-BD8F-4E87-8776-652782C5F98A}">
  <ds:schemaRefs>
    <ds:schemaRef ds:uri="http://www.w3.org/XML/1998/namespace"/>
    <ds:schemaRef ds:uri="http://purl.org/dc/elements/1.1/"/>
    <ds:schemaRef ds:uri="http://purl.org/dc/terms/"/>
    <ds:schemaRef ds:uri="http://schemas.microsoft.com/office/2006/metadata/properties"/>
    <ds:schemaRef ds:uri="f0c51360-6d32-455a-8617-433848da59a6"/>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AA12099-8FA7-4492-A8DE-D31F0808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DWS Agreement</Template>
  <TotalTime>1</TotalTime>
  <Pages>42</Pages>
  <Words>18834</Words>
  <Characters>107354</Characters>
  <Application>Microsoft Office Word</Application>
  <DocSecurity>4</DocSecurity>
  <PresentationFormat/>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SEAI</Company>
  <LinksUpToDate>false</LinksUpToDate>
  <CharactersWithSpaces>125937</CharactersWithSpaces>
  <SharedDoc>false</SharedDoc>
  <HyperlinkBase/>
  <HLinks>
    <vt:vector size="372" baseType="variant">
      <vt:variant>
        <vt:i4>1376307</vt:i4>
      </vt:variant>
      <vt:variant>
        <vt:i4>371</vt:i4>
      </vt:variant>
      <vt:variant>
        <vt:i4>0</vt:i4>
      </vt:variant>
      <vt:variant>
        <vt:i4>5</vt:i4>
      </vt:variant>
      <vt:variant>
        <vt:lpwstr/>
      </vt:variant>
      <vt:variant>
        <vt:lpwstr>_Toc370924289</vt:lpwstr>
      </vt:variant>
      <vt:variant>
        <vt:i4>1376307</vt:i4>
      </vt:variant>
      <vt:variant>
        <vt:i4>365</vt:i4>
      </vt:variant>
      <vt:variant>
        <vt:i4>0</vt:i4>
      </vt:variant>
      <vt:variant>
        <vt:i4>5</vt:i4>
      </vt:variant>
      <vt:variant>
        <vt:lpwstr/>
      </vt:variant>
      <vt:variant>
        <vt:lpwstr>_Toc370924288</vt:lpwstr>
      </vt:variant>
      <vt:variant>
        <vt:i4>1376307</vt:i4>
      </vt:variant>
      <vt:variant>
        <vt:i4>359</vt:i4>
      </vt:variant>
      <vt:variant>
        <vt:i4>0</vt:i4>
      </vt:variant>
      <vt:variant>
        <vt:i4>5</vt:i4>
      </vt:variant>
      <vt:variant>
        <vt:lpwstr/>
      </vt:variant>
      <vt:variant>
        <vt:lpwstr>_Toc370924287</vt:lpwstr>
      </vt:variant>
      <vt:variant>
        <vt:i4>1376307</vt:i4>
      </vt:variant>
      <vt:variant>
        <vt:i4>353</vt:i4>
      </vt:variant>
      <vt:variant>
        <vt:i4>0</vt:i4>
      </vt:variant>
      <vt:variant>
        <vt:i4>5</vt:i4>
      </vt:variant>
      <vt:variant>
        <vt:lpwstr/>
      </vt:variant>
      <vt:variant>
        <vt:lpwstr>_Toc370924286</vt:lpwstr>
      </vt:variant>
      <vt:variant>
        <vt:i4>1376307</vt:i4>
      </vt:variant>
      <vt:variant>
        <vt:i4>347</vt:i4>
      </vt:variant>
      <vt:variant>
        <vt:i4>0</vt:i4>
      </vt:variant>
      <vt:variant>
        <vt:i4>5</vt:i4>
      </vt:variant>
      <vt:variant>
        <vt:lpwstr/>
      </vt:variant>
      <vt:variant>
        <vt:lpwstr>_Toc370924285</vt:lpwstr>
      </vt:variant>
      <vt:variant>
        <vt:i4>1376307</vt:i4>
      </vt:variant>
      <vt:variant>
        <vt:i4>341</vt:i4>
      </vt:variant>
      <vt:variant>
        <vt:i4>0</vt:i4>
      </vt:variant>
      <vt:variant>
        <vt:i4>5</vt:i4>
      </vt:variant>
      <vt:variant>
        <vt:lpwstr/>
      </vt:variant>
      <vt:variant>
        <vt:lpwstr>_Toc370924284</vt:lpwstr>
      </vt:variant>
      <vt:variant>
        <vt:i4>1376307</vt:i4>
      </vt:variant>
      <vt:variant>
        <vt:i4>335</vt:i4>
      </vt:variant>
      <vt:variant>
        <vt:i4>0</vt:i4>
      </vt:variant>
      <vt:variant>
        <vt:i4>5</vt:i4>
      </vt:variant>
      <vt:variant>
        <vt:lpwstr/>
      </vt:variant>
      <vt:variant>
        <vt:lpwstr>_Toc370924283</vt:lpwstr>
      </vt:variant>
      <vt:variant>
        <vt:i4>1376307</vt:i4>
      </vt:variant>
      <vt:variant>
        <vt:i4>329</vt:i4>
      </vt:variant>
      <vt:variant>
        <vt:i4>0</vt:i4>
      </vt:variant>
      <vt:variant>
        <vt:i4>5</vt:i4>
      </vt:variant>
      <vt:variant>
        <vt:lpwstr/>
      </vt:variant>
      <vt:variant>
        <vt:lpwstr>_Toc370924282</vt:lpwstr>
      </vt:variant>
      <vt:variant>
        <vt:i4>1245238</vt:i4>
      </vt:variant>
      <vt:variant>
        <vt:i4>320</vt:i4>
      </vt:variant>
      <vt:variant>
        <vt:i4>0</vt:i4>
      </vt:variant>
      <vt:variant>
        <vt:i4>5</vt:i4>
      </vt:variant>
      <vt:variant>
        <vt:lpwstr/>
      </vt:variant>
      <vt:variant>
        <vt:lpwstr>_Toc370978225</vt:lpwstr>
      </vt:variant>
      <vt:variant>
        <vt:i4>1245238</vt:i4>
      </vt:variant>
      <vt:variant>
        <vt:i4>314</vt:i4>
      </vt:variant>
      <vt:variant>
        <vt:i4>0</vt:i4>
      </vt:variant>
      <vt:variant>
        <vt:i4>5</vt:i4>
      </vt:variant>
      <vt:variant>
        <vt:lpwstr/>
      </vt:variant>
      <vt:variant>
        <vt:lpwstr>_Toc370978224</vt:lpwstr>
      </vt:variant>
      <vt:variant>
        <vt:i4>1245238</vt:i4>
      </vt:variant>
      <vt:variant>
        <vt:i4>308</vt:i4>
      </vt:variant>
      <vt:variant>
        <vt:i4>0</vt:i4>
      </vt:variant>
      <vt:variant>
        <vt:i4>5</vt:i4>
      </vt:variant>
      <vt:variant>
        <vt:lpwstr/>
      </vt:variant>
      <vt:variant>
        <vt:lpwstr>_Toc370978223</vt:lpwstr>
      </vt:variant>
      <vt:variant>
        <vt:i4>1245238</vt:i4>
      </vt:variant>
      <vt:variant>
        <vt:i4>302</vt:i4>
      </vt:variant>
      <vt:variant>
        <vt:i4>0</vt:i4>
      </vt:variant>
      <vt:variant>
        <vt:i4>5</vt:i4>
      </vt:variant>
      <vt:variant>
        <vt:lpwstr/>
      </vt:variant>
      <vt:variant>
        <vt:lpwstr>_Toc370978222</vt:lpwstr>
      </vt:variant>
      <vt:variant>
        <vt:i4>1245238</vt:i4>
      </vt:variant>
      <vt:variant>
        <vt:i4>296</vt:i4>
      </vt:variant>
      <vt:variant>
        <vt:i4>0</vt:i4>
      </vt:variant>
      <vt:variant>
        <vt:i4>5</vt:i4>
      </vt:variant>
      <vt:variant>
        <vt:lpwstr/>
      </vt:variant>
      <vt:variant>
        <vt:lpwstr>_Toc370978221</vt:lpwstr>
      </vt:variant>
      <vt:variant>
        <vt:i4>1245238</vt:i4>
      </vt:variant>
      <vt:variant>
        <vt:i4>290</vt:i4>
      </vt:variant>
      <vt:variant>
        <vt:i4>0</vt:i4>
      </vt:variant>
      <vt:variant>
        <vt:i4>5</vt:i4>
      </vt:variant>
      <vt:variant>
        <vt:lpwstr/>
      </vt:variant>
      <vt:variant>
        <vt:lpwstr>_Toc370978220</vt:lpwstr>
      </vt:variant>
      <vt:variant>
        <vt:i4>1048630</vt:i4>
      </vt:variant>
      <vt:variant>
        <vt:i4>284</vt:i4>
      </vt:variant>
      <vt:variant>
        <vt:i4>0</vt:i4>
      </vt:variant>
      <vt:variant>
        <vt:i4>5</vt:i4>
      </vt:variant>
      <vt:variant>
        <vt:lpwstr/>
      </vt:variant>
      <vt:variant>
        <vt:lpwstr>_Toc370978219</vt:lpwstr>
      </vt:variant>
      <vt:variant>
        <vt:i4>1048630</vt:i4>
      </vt:variant>
      <vt:variant>
        <vt:i4>278</vt:i4>
      </vt:variant>
      <vt:variant>
        <vt:i4>0</vt:i4>
      </vt:variant>
      <vt:variant>
        <vt:i4>5</vt:i4>
      </vt:variant>
      <vt:variant>
        <vt:lpwstr/>
      </vt:variant>
      <vt:variant>
        <vt:lpwstr>_Toc370978218</vt:lpwstr>
      </vt:variant>
      <vt:variant>
        <vt:i4>1048630</vt:i4>
      </vt:variant>
      <vt:variant>
        <vt:i4>272</vt:i4>
      </vt:variant>
      <vt:variant>
        <vt:i4>0</vt:i4>
      </vt:variant>
      <vt:variant>
        <vt:i4>5</vt:i4>
      </vt:variant>
      <vt:variant>
        <vt:lpwstr/>
      </vt:variant>
      <vt:variant>
        <vt:lpwstr>_Toc370978217</vt:lpwstr>
      </vt:variant>
      <vt:variant>
        <vt:i4>1048630</vt:i4>
      </vt:variant>
      <vt:variant>
        <vt:i4>266</vt:i4>
      </vt:variant>
      <vt:variant>
        <vt:i4>0</vt:i4>
      </vt:variant>
      <vt:variant>
        <vt:i4>5</vt:i4>
      </vt:variant>
      <vt:variant>
        <vt:lpwstr/>
      </vt:variant>
      <vt:variant>
        <vt:lpwstr>_Toc370978216</vt:lpwstr>
      </vt:variant>
      <vt:variant>
        <vt:i4>1048630</vt:i4>
      </vt:variant>
      <vt:variant>
        <vt:i4>260</vt:i4>
      </vt:variant>
      <vt:variant>
        <vt:i4>0</vt:i4>
      </vt:variant>
      <vt:variant>
        <vt:i4>5</vt:i4>
      </vt:variant>
      <vt:variant>
        <vt:lpwstr/>
      </vt:variant>
      <vt:variant>
        <vt:lpwstr>_Toc370978215</vt:lpwstr>
      </vt:variant>
      <vt:variant>
        <vt:i4>1048630</vt:i4>
      </vt:variant>
      <vt:variant>
        <vt:i4>254</vt:i4>
      </vt:variant>
      <vt:variant>
        <vt:i4>0</vt:i4>
      </vt:variant>
      <vt:variant>
        <vt:i4>5</vt:i4>
      </vt:variant>
      <vt:variant>
        <vt:lpwstr/>
      </vt:variant>
      <vt:variant>
        <vt:lpwstr>_Toc370978214</vt:lpwstr>
      </vt:variant>
      <vt:variant>
        <vt:i4>1048630</vt:i4>
      </vt:variant>
      <vt:variant>
        <vt:i4>248</vt:i4>
      </vt:variant>
      <vt:variant>
        <vt:i4>0</vt:i4>
      </vt:variant>
      <vt:variant>
        <vt:i4>5</vt:i4>
      </vt:variant>
      <vt:variant>
        <vt:lpwstr/>
      </vt:variant>
      <vt:variant>
        <vt:lpwstr>_Toc370978213</vt:lpwstr>
      </vt:variant>
      <vt:variant>
        <vt:i4>1048630</vt:i4>
      </vt:variant>
      <vt:variant>
        <vt:i4>242</vt:i4>
      </vt:variant>
      <vt:variant>
        <vt:i4>0</vt:i4>
      </vt:variant>
      <vt:variant>
        <vt:i4>5</vt:i4>
      </vt:variant>
      <vt:variant>
        <vt:lpwstr/>
      </vt:variant>
      <vt:variant>
        <vt:lpwstr>_Toc370978212</vt:lpwstr>
      </vt:variant>
      <vt:variant>
        <vt:i4>1048630</vt:i4>
      </vt:variant>
      <vt:variant>
        <vt:i4>236</vt:i4>
      </vt:variant>
      <vt:variant>
        <vt:i4>0</vt:i4>
      </vt:variant>
      <vt:variant>
        <vt:i4>5</vt:i4>
      </vt:variant>
      <vt:variant>
        <vt:lpwstr/>
      </vt:variant>
      <vt:variant>
        <vt:lpwstr>_Toc370978211</vt:lpwstr>
      </vt:variant>
      <vt:variant>
        <vt:i4>1048630</vt:i4>
      </vt:variant>
      <vt:variant>
        <vt:i4>230</vt:i4>
      </vt:variant>
      <vt:variant>
        <vt:i4>0</vt:i4>
      </vt:variant>
      <vt:variant>
        <vt:i4>5</vt:i4>
      </vt:variant>
      <vt:variant>
        <vt:lpwstr/>
      </vt:variant>
      <vt:variant>
        <vt:lpwstr>_Toc370978210</vt:lpwstr>
      </vt:variant>
      <vt:variant>
        <vt:i4>1114166</vt:i4>
      </vt:variant>
      <vt:variant>
        <vt:i4>224</vt:i4>
      </vt:variant>
      <vt:variant>
        <vt:i4>0</vt:i4>
      </vt:variant>
      <vt:variant>
        <vt:i4>5</vt:i4>
      </vt:variant>
      <vt:variant>
        <vt:lpwstr/>
      </vt:variant>
      <vt:variant>
        <vt:lpwstr>_Toc370978209</vt:lpwstr>
      </vt:variant>
      <vt:variant>
        <vt:i4>1114166</vt:i4>
      </vt:variant>
      <vt:variant>
        <vt:i4>218</vt:i4>
      </vt:variant>
      <vt:variant>
        <vt:i4>0</vt:i4>
      </vt:variant>
      <vt:variant>
        <vt:i4>5</vt:i4>
      </vt:variant>
      <vt:variant>
        <vt:lpwstr/>
      </vt:variant>
      <vt:variant>
        <vt:lpwstr>_Toc370978208</vt:lpwstr>
      </vt:variant>
      <vt:variant>
        <vt:i4>1114166</vt:i4>
      </vt:variant>
      <vt:variant>
        <vt:i4>212</vt:i4>
      </vt:variant>
      <vt:variant>
        <vt:i4>0</vt:i4>
      </vt:variant>
      <vt:variant>
        <vt:i4>5</vt:i4>
      </vt:variant>
      <vt:variant>
        <vt:lpwstr/>
      </vt:variant>
      <vt:variant>
        <vt:lpwstr>_Toc370978207</vt:lpwstr>
      </vt:variant>
      <vt:variant>
        <vt:i4>1114166</vt:i4>
      </vt:variant>
      <vt:variant>
        <vt:i4>206</vt:i4>
      </vt:variant>
      <vt:variant>
        <vt:i4>0</vt:i4>
      </vt:variant>
      <vt:variant>
        <vt:i4>5</vt:i4>
      </vt:variant>
      <vt:variant>
        <vt:lpwstr/>
      </vt:variant>
      <vt:variant>
        <vt:lpwstr>_Toc370978206</vt:lpwstr>
      </vt:variant>
      <vt:variant>
        <vt:i4>1114166</vt:i4>
      </vt:variant>
      <vt:variant>
        <vt:i4>200</vt:i4>
      </vt:variant>
      <vt:variant>
        <vt:i4>0</vt:i4>
      </vt:variant>
      <vt:variant>
        <vt:i4>5</vt:i4>
      </vt:variant>
      <vt:variant>
        <vt:lpwstr/>
      </vt:variant>
      <vt:variant>
        <vt:lpwstr>_Toc370978205</vt:lpwstr>
      </vt:variant>
      <vt:variant>
        <vt:i4>1114166</vt:i4>
      </vt:variant>
      <vt:variant>
        <vt:i4>194</vt:i4>
      </vt:variant>
      <vt:variant>
        <vt:i4>0</vt:i4>
      </vt:variant>
      <vt:variant>
        <vt:i4>5</vt:i4>
      </vt:variant>
      <vt:variant>
        <vt:lpwstr/>
      </vt:variant>
      <vt:variant>
        <vt:lpwstr>_Toc370978204</vt:lpwstr>
      </vt:variant>
      <vt:variant>
        <vt:i4>1114166</vt:i4>
      </vt:variant>
      <vt:variant>
        <vt:i4>188</vt:i4>
      </vt:variant>
      <vt:variant>
        <vt:i4>0</vt:i4>
      </vt:variant>
      <vt:variant>
        <vt:i4>5</vt:i4>
      </vt:variant>
      <vt:variant>
        <vt:lpwstr/>
      </vt:variant>
      <vt:variant>
        <vt:lpwstr>_Toc370978203</vt:lpwstr>
      </vt:variant>
      <vt:variant>
        <vt:i4>1114166</vt:i4>
      </vt:variant>
      <vt:variant>
        <vt:i4>182</vt:i4>
      </vt:variant>
      <vt:variant>
        <vt:i4>0</vt:i4>
      </vt:variant>
      <vt:variant>
        <vt:i4>5</vt:i4>
      </vt:variant>
      <vt:variant>
        <vt:lpwstr/>
      </vt:variant>
      <vt:variant>
        <vt:lpwstr>_Toc370978202</vt:lpwstr>
      </vt:variant>
      <vt:variant>
        <vt:i4>1114166</vt:i4>
      </vt:variant>
      <vt:variant>
        <vt:i4>176</vt:i4>
      </vt:variant>
      <vt:variant>
        <vt:i4>0</vt:i4>
      </vt:variant>
      <vt:variant>
        <vt:i4>5</vt:i4>
      </vt:variant>
      <vt:variant>
        <vt:lpwstr/>
      </vt:variant>
      <vt:variant>
        <vt:lpwstr>_Toc370978201</vt:lpwstr>
      </vt:variant>
      <vt:variant>
        <vt:i4>1114166</vt:i4>
      </vt:variant>
      <vt:variant>
        <vt:i4>170</vt:i4>
      </vt:variant>
      <vt:variant>
        <vt:i4>0</vt:i4>
      </vt:variant>
      <vt:variant>
        <vt:i4>5</vt:i4>
      </vt:variant>
      <vt:variant>
        <vt:lpwstr/>
      </vt:variant>
      <vt:variant>
        <vt:lpwstr>_Toc370978200</vt:lpwstr>
      </vt:variant>
      <vt:variant>
        <vt:i4>1572917</vt:i4>
      </vt:variant>
      <vt:variant>
        <vt:i4>164</vt:i4>
      </vt:variant>
      <vt:variant>
        <vt:i4>0</vt:i4>
      </vt:variant>
      <vt:variant>
        <vt:i4>5</vt:i4>
      </vt:variant>
      <vt:variant>
        <vt:lpwstr/>
      </vt:variant>
      <vt:variant>
        <vt:lpwstr>_Toc370978199</vt:lpwstr>
      </vt:variant>
      <vt:variant>
        <vt:i4>1572917</vt:i4>
      </vt:variant>
      <vt:variant>
        <vt:i4>158</vt:i4>
      </vt:variant>
      <vt:variant>
        <vt:i4>0</vt:i4>
      </vt:variant>
      <vt:variant>
        <vt:i4>5</vt:i4>
      </vt:variant>
      <vt:variant>
        <vt:lpwstr/>
      </vt:variant>
      <vt:variant>
        <vt:lpwstr>_Toc370978198</vt:lpwstr>
      </vt:variant>
      <vt:variant>
        <vt:i4>1572917</vt:i4>
      </vt:variant>
      <vt:variant>
        <vt:i4>152</vt:i4>
      </vt:variant>
      <vt:variant>
        <vt:i4>0</vt:i4>
      </vt:variant>
      <vt:variant>
        <vt:i4>5</vt:i4>
      </vt:variant>
      <vt:variant>
        <vt:lpwstr/>
      </vt:variant>
      <vt:variant>
        <vt:lpwstr>_Toc370978197</vt:lpwstr>
      </vt:variant>
      <vt:variant>
        <vt:i4>1572917</vt:i4>
      </vt:variant>
      <vt:variant>
        <vt:i4>146</vt:i4>
      </vt:variant>
      <vt:variant>
        <vt:i4>0</vt:i4>
      </vt:variant>
      <vt:variant>
        <vt:i4>5</vt:i4>
      </vt:variant>
      <vt:variant>
        <vt:lpwstr/>
      </vt:variant>
      <vt:variant>
        <vt:lpwstr>_Toc370978196</vt:lpwstr>
      </vt:variant>
      <vt:variant>
        <vt:i4>1572917</vt:i4>
      </vt:variant>
      <vt:variant>
        <vt:i4>140</vt:i4>
      </vt:variant>
      <vt:variant>
        <vt:i4>0</vt:i4>
      </vt:variant>
      <vt:variant>
        <vt:i4>5</vt:i4>
      </vt:variant>
      <vt:variant>
        <vt:lpwstr/>
      </vt:variant>
      <vt:variant>
        <vt:lpwstr>_Toc370978195</vt:lpwstr>
      </vt:variant>
      <vt:variant>
        <vt:i4>1572917</vt:i4>
      </vt:variant>
      <vt:variant>
        <vt:i4>134</vt:i4>
      </vt:variant>
      <vt:variant>
        <vt:i4>0</vt:i4>
      </vt:variant>
      <vt:variant>
        <vt:i4>5</vt:i4>
      </vt:variant>
      <vt:variant>
        <vt:lpwstr/>
      </vt:variant>
      <vt:variant>
        <vt:lpwstr>_Toc370978194</vt:lpwstr>
      </vt:variant>
      <vt:variant>
        <vt:i4>1572917</vt:i4>
      </vt:variant>
      <vt:variant>
        <vt:i4>128</vt:i4>
      </vt:variant>
      <vt:variant>
        <vt:i4>0</vt:i4>
      </vt:variant>
      <vt:variant>
        <vt:i4>5</vt:i4>
      </vt:variant>
      <vt:variant>
        <vt:lpwstr/>
      </vt:variant>
      <vt:variant>
        <vt:lpwstr>_Toc370978193</vt:lpwstr>
      </vt:variant>
      <vt:variant>
        <vt:i4>1572917</vt:i4>
      </vt:variant>
      <vt:variant>
        <vt:i4>122</vt:i4>
      </vt:variant>
      <vt:variant>
        <vt:i4>0</vt:i4>
      </vt:variant>
      <vt:variant>
        <vt:i4>5</vt:i4>
      </vt:variant>
      <vt:variant>
        <vt:lpwstr/>
      </vt:variant>
      <vt:variant>
        <vt:lpwstr>_Toc370978192</vt:lpwstr>
      </vt:variant>
      <vt:variant>
        <vt:i4>1572917</vt:i4>
      </vt:variant>
      <vt:variant>
        <vt:i4>116</vt:i4>
      </vt:variant>
      <vt:variant>
        <vt:i4>0</vt:i4>
      </vt:variant>
      <vt:variant>
        <vt:i4>5</vt:i4>
      </vt:variant>
      <vt:variant>
        <vt:lpwstr/>
      </vt:variant>
      <vt:variant>
        <vt:lpwstr>_Toc370978191</vt:lpwstr>
      </vt:variant>
      <vt:variant>
        <vt:i4>1572917</vt:i4>
      </vt:variant>
      <vt:variant>
        <vt:i4>110</vt:i4>
      </vt:variant>
      <vt:variant>
        <vt:i4>0</vt:i4>
      </vt:variant>
      <vt:variant>
        <vt:i4>5</vt:i4>
      </vt:variant>
      <vt:variant>
        <vt:lpwstr/>
      </vt:variant>
      <vt:variant>
        <vt:lpwstr>_Toc370978190</vt:lpwstr>
      </vt:variant>
      <vt:variant>
        <vt:i4>1638453</vt:i4>
      </vt:variant>
      <vt:variant>
        <vt:i4>104</vt:i4>
      </vt:variant>
      <vt:variant>
        <vt:i4>0</vt:i4>
      </vt:variant>
      <vt:variant>
        <vt:i4>5</vt:i4>
      </vt:variant>
      <vt:variant>
        <vt:lpwstr/>
      </vt:variant>
      <vt:variant>
        <vt:lpwstr>_Toc370978189</vt:lpwstr>
      </vt:variant>
      <vt:variant>
        <vt:i4>1638453</vt:i4>
      </vt:variant>
      <vt:variant>
        <vt:i4>98</vt:i4>
      </vt:variant>
      <vt:variant>
        <vt:i4>0</vt:i4>
      </vt:variant>
      <vt:variant>
        <vt:i4>5</vt:i4>
      </vt:variant>
      <vt:variant>
        <vt:lpwstr/>
      </vt:variant>
      <vt:variant>
        <vt:lpwstr>_Toc370978188</vt:lpwstr>
      </vt:variant>
      <vt:variant>
        <vt:i4>1638453</vt:i4>
      </vt:variant>
      <vt:variant>
        <vt:i4>92</vt:i4>
      </vt:variant>
      <vt:variant>
        <vt:i4>0</vt:i4>
      </vt:variant>
      <vt:variant>
        <vt:i4>5</vt:i4>
      </vt:variant>
      <vt:variant>
        <vt:lpwstr/>
      </vt:variant>
      <vt:variant>
        <vt:lpwstr>_Toc370978187</vt:lpwstr>
      </vt:variant>
      <vt:variant>
        <vt:i4>1638453</vt:i4>
      </vt:variant>
      <vt:variant>
        <vt:i4>86</vt:i4>
      </vt:variant>
      <vt:variant>
        <vt:i4>0</vt:i4>
      </vt:variant>
      <vt:variant>
        <vt:i4>5</vt:i4>
      </vt:variant>
      <vt:variant>
        <vt:lpwstr/>
      </vt:variant>
      <vt:variant>
        <vt:lpwstr>_Toc370978186</vt:lpwstr>
      </vt:variant>
      <vt:variant>
        <vt:i4>1638453</vt:i4>
      </vt:variant>
      <vt:variant>
        <vt:i4>80</vt:i4>
      </vt:variant>
      <vt:variant>
        <vt:i4>0</vt:i4>
      </vt:variant>
      <vt:variant>
        <vt:i4>5</vt:i4>
      </vt:variant>
      <vt:variant>
        <vt:lpwstr/>
      </vt:variant>
      <vt:variant>
        <vt:lpwstr>_Toc370978185</vt:lpwstr>
      </vt:variant>
      <vt:variant>
        <vt:i4>1638453</vt:i4>
      </vt:variant>
      <vt:variant>
        <vt:i4>74</vt:i4>
      </vt:variant>
      <vt:variant>
        <vt:i4>0</vt:i4>
      </vt:variant>
      <vt:variant>
        <vt:i4>5</vt:i4>
      </vt:variant>
      <vt:variant>
        <vt:lpwstr/>
      </vt:variant>
      <vt:variant>
        <vt:lpwstr>_Toc370978184</vt:lpwstr>
      </vt:variant>
      <vt:variant>
        <vt:i4>1638453</vt:i4>
      </vt:variant>
      <vt:variant>
        <vt:i4>68</vt:i4>
      </vt:variant>
      <vt:variant>
        <vt:i4>0</vt:i4>
      </vt:variant>
      <vt:variant>
        <vt:i4>5</vt:i4>
      </vt:variant>
      <vt:variant>
        <vt:lpwstr/>
      </vt:variant>
      <vt:variant>
        <vt:lpwstr>_Toc370978183</vt:lpwstr>
      </vt:variant>
      <vt:variant>
        <vt:i4>1638453</vt:i4>
      </vt:variant>
      <vt:variant>
        <vt:i4>62</vt:i4>
      </vt:variant>
      <vt:variant>
        <vt:i4>0</vt:i4>
      </vt:variant>
      <vt:variant>
        <vt:i4>5</vt:i4>
      </vt:variant>
      <vt:variant>
        <vt:lpwstr/>
      </vt:variant>
      <vt:variant>
        <vt:lpwstr>_Toc370978182</vt:lpwstr>
      </vt:variant>
      <vt:variant>
        <vt:i4>1638453</vt:i4>
      </vt:variant>
      <vt:variant>
        <vt:i4>56</vt:i4>
      </vt:variant>
      <vt:variant>
        <vt:i4>0</vt:i4>
      </vt:variant>
      <vt:variant>
        <vt:i4>5</vt:i4>
      </vt:variant>
      <vt:variant>
        <vt:lpwstr/>
      </vt:variant>
      <vt:variant>
        <vt:lpwstr>_Toc370978181</vt:lpwstr>
      </vt:variant>
      <vt:variant>
        <vt:i4>1638453</vt:i4>
      </vt:variant>
      <vt:variant>
        <vt:i4>50</vt:i4>
      </vt:variant>
      <vt:variant>
        <vt:i4>0</vt:i4>
      </vt:variant>
      <vt:variant>
        <vt:i4>5</vt:i4>
      </vt:variant>
      <vt:variant>
        <vt:lpwstr/>
      </vt:variant>
      <vt:variant>
        <vt:lpwstr>_Toc370978180</vt:lpwstr>
      </vt:variant>
      <vt:variant>
        <vt:i4>1441845</vt:i4>
      </vt:variant>
      <vt:variant>
        <vt:i4>44</vt:i4>
      </vt:variant>
      <vt:variant>
        <vt:i4>0</vt:i4>
      </vt:variant>
      <vt:variant>
        <vt:i4>5</vt:i4>
      </vt:variant>
      <vt:variant>
        <vt:lpwstr/>
      </vt:variant>
      <vt:variant>
        <vt:lpwstr>_Toc370978179</vt:lpwstr>
      </vt:variant>
      <vt:variant>
        <vt:i4>1441845</vt:i4>
      </vt:variant>
      <vt:variant>
        <vt:i4>38</vt:i4>
      </vt:variant>
      <vt:variant>
        <vt:i4>0</vt:i4>
      </vt:variant>
      <vt:variant>
        <vt:i4>5</vt:i4>
      </vt:variant>
      <vt:variant>
        <vt:lpwstr/>
      </vt:variant>
      <vt:variant>
        <vt:lpwstr>_Toc370978178</vt:lpwstr>
      </vt:variant>
      <vt:variant>
        <vt:i4>1441845</vt:i4>
      </vt:variant>
      <vt:variant>
        <vt:i4>32</vt:i4>
      </vt:variant>
      <vt:variant>
        <vt:i4>0</vt:i4>
      </vt:variant>
      <vt:variant>
        <vt:i4>5</vt:i4>
      </vt:variant>
      <vt:variant>
        <vt:lpwstr/>
      </vt:variant>
      <vt:variant>
        <vt:lpwstr>_Toc370978177</vt:lpwstr>
      </vt:variant>
      <vt:variant>
        <vt:i4>1441845</vt:i4>
      </vt:variant>
      <vt:variant>
        <vt:i4>26</vt:i4>
      </vt:variant>
      <vt:variant>
        <vt:i4>0</vt:i4>
      </vt:variant>
      <vt:variant>
        <vt:i4>5</vt:i4>
      </vt:variant>
      <vt:variant>
        <vt:lpwstr/>
      </vt:variant>
      <vt:variant>
        <vt:lpwstr>_Toc370978176</vt:lpwstr>
      </vt:variant>
      <vt:variant>
        <vt:i4>1441845</vt:i4>
      </vt:variant>
      <vt:variant>
        <vt:i4>20</vt:i4>
      </vt:variant>
      <vt:variant>
        <vt:i4>0</vt:i4>
      </vt:variant>
      <vt:variant>
        <vt:i4>5</vt:i4>
      </vt:variant>
      <vt:variant>
        <vt:lpwstr/>
      </vt:variant>
      <vt:variant>
        <vt:lpwstr>_Toc370978175</vt:lpwstr>
      </vt:variant>
      <vt:variant>
        <vt:i4>1441845</vt:i4>
      </vt:variant>
      <vt:variant>
        <vt:i4>14</vt:i4>
      </vt:variant>
      <vt:variant>
        <vt:i4>0</vt:i4>
      </vt:variant>
      <vt:variant>
        <vt:i4>5</vt:i4>
      </vt:variant>
      <vt:variant>
        <vt:lpwstr/>
      </vt:variant>
      <vt:variant>
        <vt:lpwstr>_Toc370978174</vt:lpwstr>
      </vt:variant>
      <vt:variant>
        <vt:i4>1441845</vt:i4>
      </vt:variant>
      <vt:variant>
        <vt:i4>8</vt:i4>
      </vt:variant>
      <vt:variant>
        <vt:i4>0</vt:i4>
      </vt:variant>
      <vt:variant>
        <vt:i4>5</vt:i4>
      </vt:variant>
      <vt:variant>
        <vt:lpwstr/>
      </vt:variant>
      <vt:variant>
        <vt:lpwstr>_Toc370978173</vt:lpwstr>
      </vt:variant>
      <vt:variant>
        <vt:i4>1441845</vt:i4>
      </vt:variant>
      <vt:variant>
        <vt:i4>2</vt:i4>
      </vt:variant>
      <vt:variant>
        <vt:i4>0</vt:i4>
      </vt:variant>
      <vt:variant>
        <vt:i4>5</vt:i4>
      </vt:variant>
      <vt:variant>
        <vt:lpwstr/>
      </vt:variant>
      <vt:variant>
        <vt:lpwstr>_Toc370978172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Cummins</dc:creator>
  <cp:lastModifiedBy>Sharkey Fergus</cp:lastModifiedBy>
  <cp:revision>2</cp:revision>
  <cp:lastPrinted>2014-05-14T10:36:00Z</cp:lastPrinted>
  <dcterms:created xsi:type="dcterms:W3CDTF">2018-02-09T14:23:00Z</dcterms:created>
  <dcterms:modified xsi:type="dcterms:W3CDTF">2018-02-09T14:23:00Z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SUS001-0025-1868502-7</vt:lpwstr>
  </property>
  <property fmtid="{D5CDD505-2E9C-101B-9397-08002B2CF9AE}" pid="3" name="ContentTypeId">
    <vt:lpwstr>0x0101008E8B60D05125C34798AE4318D13C0F13</vt:lpwstr>
  </property>
</Properties>
</file>